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BBB" w:rsidRPr="00E60923" w:rsidRDefault="00710CF1" w:rsidP="009A5A80">
      <w:pPr>
        <w:pStyle w:val="Heading1"/>
        <w:spacing w:line="1689" w:lineRule="exact"/>
        <w:ind w:left="720" w:firstLine="720"/>
        <w:rPr>
          <w:rFonts w:ascii="Times New Roman" w:hAnsi="Times New Roman" w:cs="Times New Roman"/>
        </w:rPr>
      </w:pPr>
      <w:r>
        <w:rPr>
          <w:noProof/>
        </w:rPr>
        <w:drawing>
          <wp:anchor distT="0" distB="0" distL="114300" distR="114300" simplePos="0" relativeHeight="487614976" behindDoc="1" locked="0" layoutInCell="1" allowOverlap="1">
            <wp:simplePos x="0" y="0"/>
            <wp:positionH relativeFrom="column">
              <wp:posOffset>7760970</wp:posOffset>
            </wp:positionH>
            <wp:positionV relativeFrom="paragraph">
              <wp:posOffset>-1036955</wp:posOffset>
            </wp:positionV>
            <wp:extent cx="864870" cy="807720"/>
            <wp:effectExtent l="19050" t="0" r="0" b="0"/>
            <wp:wrapNone/>
            <wp:docPr id="5" name="Picture 2" descr="Shape, icon,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icon, circl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64870" cy="807720"/>
                    </a:xfrm>
                    <a:prstGeom prst="rect">
                      <a:avLst/>
                    </a:prstGeom>
                    <a:noFill/>
                    <a:ln>
                      <a:noFill/>
                    </a:ln>
                  </pic:spPr>
                </pic:pic>
              </a:graphicData>
            </a:graphic>
          </wp:anchor>
        </w:drawing>
      </w:r>
      <w:r w:rsidR="009F0CD7" w:rsidRPr="009F0CD7">
        <w:rPr>
          <w:noProof/>
        </w:rPr>
        <w:pict>
          <v:rect id="Rectangle 30" o:spid="_x0000_s2076" style="position:absolute;left:0;text-align:left;margin-left:0;margin-top:0;width:39.7pt;height:595.3pt;z-index:-157952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" fillcolor="#1cb7d6" stroked="f">
            <v:path arrowok="t"/>
            <w10:wrap anchorx="page" anchory="page"/>
          </v:rect>
        </w:pict>
      </w:r>
      <w:r w:rsidR="007A34E9" w:rsidRPr="00E60923">
        <w:rPr>
          <w:rFonts w:ascii="Times New Roman" w:hAnsi="Times New Roman" w:cs="Times New Roman"/>
          <w:color w:val="1CB7D6"/>
        </w:rPr>
        <w:t>APPLICATION</w:t>
      </w:r>
      <w:r w:rsidR="007A34E9" w:rsidRPr="00E60923">
        <w:rPr>
          <w:rFonts w:ascii="Times New Roman" w:hAnsi="Times New Roman" w:cs="Times New Roman"/>
          <w:color w:val="1CB7D6"/>
          <w:spacing w:val="-4"/>
        </w:rPr>
        <w:t>FORM</w:t>
      </w:r>
    </w:p>
    <w:p w:rsidR="009462CA" w:rsidRDefault="002F2E34" w:rsidP="009462CA">
      <w:pPr>
        <w:pStyle w:val="BodyText"/>
        <w:spacing w:before="514"/>
        <w:ind w:left="1587"/>
        <w:rPr>
          <w:rFonts w:ascii="Times New Roman" w:hAnsi="Times New Roman" w:cs="Times New Roman"/>
          <w:b/>
          <w:sz w:val="36"/>
          <w:szCs w:val="36"/>
        </w:rPr>
      </w:pPr>
      <w:r w:rsidRPr="00E60923">
        <w:rPr>
          <w:rFonts w:ascii="Times New Roman" w:hAnsi="Times New Roman" w:cs="Times New Roman"/>
          <w:b/>
          <w:sz w:val="36"/>
          <w:szCs w:val="36"/>
        </w:rPr>
        <w:t xml:space="preserve">SUMMARY </w:t>
      </w:r>
    </w:p>
    <w:p w:rsidR="001F23F3" w:rsidRPr="001F23F3" w:rsidRDefault="001F23F3" w:rsidP="001F23F3">
      <w:pPr>
        <w:shd w:val="clear" w:color="auto" w:fill="FFFFFF" w:themeFill="background1"/>
        <w:ind w:left="1440" w:right="144" w:firstLine="148"/>
        <w:rPr>
          <w:rFonts w:ascii="Times New Roman" w:hAnsi="Times New Roman" w:cs="Times New Roman"/>
          <w:bCs/>
          <w:sz w:val="24"/>
          <w:szCs w:val="24"/>
        </w:rPr>
      </w:pPr>
    </w:p>
    <w:p w:rsidR="001F23F3" w:rsidRPr="001F23F3" w:rsidRDefault="001F23F3" w:rsidP="00710CF1">
      <w:pPr>
        <w:shd w:val="clear" w:color="auto" w:fill="FFFFFF" w:themeFill="background1"/>
        <w:ind w:left="1440" w:right="144" w:firstLine="148"/>
        <w:jc w:val="both"/>
        <w:rPr>
          <w:rFonts w:ascii="Times New Roman" w:hAnsi="Times New Roman" w:cs="Times New Roman"/>
          <w:bCs/>
          <w:sz w:val="24"/>
          <w:szCs w:val="24"/>
        </w:rPr>
      </w:pPr>
      <w:r w:rsidRPr="001F23F3">
        <w:rPr>
          <w:rFonts w:ascii="Times New Roman" w:hAnsi="Times New Roman" w:cs="Times New Roman"/>
          <w:bCs/>
          <w:sz w:val="24"/>
          <w:szCs w:val="24"/>
        </w:rPr>
        <w:t>STCU, in coordination with the non-profit global security organization Coalescion, is pleased to invite interested Ukrainian scientists,</w:t>
      </w:r>
    </w:p>
    <w:p w:rsidR="001F23F3" w:rsidRPr="00710CF1" w:rsidRDefault="001F23F3" w:rsidP="00710CF1">
      <w:pPr>
        <w:shd w:val="clear" w:color="auto" w:fill="FFFFFF" w:themeFill="background1"/>
        <w:ind w:left="1440" w:right="144" w:firstLine="148"/>
        <w:jc w:val="both"/>
        <w:rPr>
          <w:rFonts w:ascii="Times New Roman" w:hAnsi="Times New Roman" w:cs="Times New Roman"/>
          <w:b/>
          <w:bCs/>
          <w:sz w:val="24"/>
          <w:szCs w:val="24"/>
        </w:rPr>
      </w:pPr>
      <w:r w:rsidRPr="001F23F3">
        <w:rPr>
          <w:rFonts w:ascii="Times New Roman" w:hAnsi="Times New Roman" w:cs="Times New Roman"/>
          <w:bCs/>
          <w:sz w:val="24"/>
          <w:szCs w:val="24"/>
        </w:rPr>
        <w:t xml:space="preserve">technicians, and engineers (STEs) to attend a two-day training course </w:t>
      </w:r>
      <w:r w:rsidRPr="00710CF1">
        <w:rPr>
          <w:rFonts w:ascii="Times New Roman" w:hAnsi="Times New Roman" w:cs="Times New Roman"/>
          <w:bCs/>
          <w:sz w:val="24"/>
          <w:szCs w:val="24"/>
        </w:rPr>
        <w:t>titled</w:t>
      </w:r>
      <w:r w:rsidRPr="00710CF1">
        <w:rPr>
          <w:rFonts w:ascii="Times New Roman" w:hAnsi="Times New Roman" w:cs="Times New Roman"/>
          <w:b/>
          <w:bCs/>
          <w:sz w:val="24"/>
          <w:szCs w:val="24"/>
        </w:rPr>
        <w:t xml:space="preserve"> Research Vetting, Individual Cybersecurity, and Knowledge</w:t>
      </w:r>
    </w:p>
    <w:p w:rsidR="001F23F3" w:rsidRPr="00710CF1" w:rsidRDefault="001F23F3" w:rsidP="00710CF1">
      <w:pPr>
        <w:shd w:val="clear" w:color="auto" w:fill="FFFFFF" w:themeFill="background1"/>
        <w:ind w:left="1440" w:right="144" w:firstLine="148"/>
        <w:jc w:val="both"/>
        <w:rPr>
          <w:rFonts w:ascii="Times New Roman" w:hAnsi="Times New Roman" w:cs="Times New Roman"/>
          <w:b/>
          <w:bCs/>
          <w:sz w:val="24"/>
          <w:szCs w:val="24"/>
        </w:rPr>
      </w:pPr>
      <w:r w:rsidRPr="00710CF1">
        <w:rPr>
          <w:rFonts w:ascii="Times New Roman" w:hAnsi="Times New Roman" w:cs="Times New Roman"/>
          <w:b/>
          <w:bCs/>
          <w:sz w:val="24"/>
          <w:szCs w:val="24"/>
        </w:rPr>
        <w:t>Security Training for Ukrainian Researchers.</w:t>
      </w:r>
    </w:p>
    <w:p w:rsidR="001F23F3" w:rsidRPr="001F23F3" w:rsidRDefault="001F23F3" w:rsidP="00710CF1">
      <w:pPr>
        <w:shd w:val="clear" w:color="auto" w:fill="FFFFFF" w:themeFill="background1"/>
        <w:ind w:left="1440" w:right="144" w:firstLine="148"/>
        <w:jc w:val="both"/>
        <w:rPr>
          <w:rFonts w:ascii="Times New Roman" w:hAnsi="Times New Roman" w:cs="Times New Roman"/>
          <w:bCs/>
          <w:sz w:val="24"/>
          <w:szCs w:val="24"/>
        </w:rPr>
      </w:pPr>
    </w:p>
    <w:p w:rsidR="001F23F3" w:rsidRPr="001F23F3" w:rsidRDefault="001F23F3" w:rsidP="00710CF1">
      <w:pPr>
        <w:shd w:val="clear" w:color="auto" w:fill="FFFFFF" w:themeFill="background1"/>
        <w:ind w:left="1588" w:right="144"/>
        <w:jc w:val="both"/>
        <w:rPr>
          <w:rFonts w:ascii="Times New Roman" w:hAnsi="Times New Roman" w:cs="Times New Roman"/>
          <w:bCs/>
          <w:sz w:val="24"/>
          <w:szCs w:val="24"/>
        </w:rPr>
      </w:pPr>
      <w:r w:rsidRPr="001F23F3">
        <w:rPr>
          <w:rFonts w:ascii="Times New Roman" w:hAnsi="Times New Roman" w:cs="Times New Roman"/>
          <w:bCs/>
          <w:sz w:val="24"/>
          <w:szCs w:val="24"/>
        </w:rPr>
        <w:t xml:space="preserve">The training will address critical research security and safety topics in the context of the challenges faced in building new collaborations and funding work in unfamiliar circumstances: </w:t>
      </w:r>
    </w:p>
    <w:p w:rsidR="001F23F3" w:rsidRPr="001F23F3" w:rsidRDefault="001F23F3" w:rsidP="00710CF1">
      <w:pPr>
        <w:shd w:val="clear" w:color="auto" w:fill="FFFFFF" w:themeFill="background1"/>
        <w:ind w:left="1588" w:right="144"/>
        <w:jc w:val="both"/>
        <w:rPr>
          <w:rFonts w:ascii="Times New Roman" w:hAnsi="Times New Roman" w:cs="Times New Roman"/>
          <w:bCs/>
          <w:sz w:val="24"/>
          <w:szCs w:val="24"/>
        </w:rPr>
      </w:pPr>
    </w:p>
    <w:p w:rsidR="001F23F3" w:rsidRPr="001F23F3" w:rsidRDefault="001F23F3" w:rsidP="001F23F3">
      <w:pPr>
        <w:pStyle w:val="ListParagraph"/>
        <w:widowControl/>
        <w:numPr>
          <w:ilvl w:val="0"/>
          <w:numId w:val="1"/>
        </w:numPr>
        <w:shd w:val="clear" w:color="auto" w:fill="FFFFFF" w:themeFill="background1"/>
        <w:autoSpaceDE/>
        <w:autoSpaceDN/>
        <w:ind w:left="2308" w:right="144"/>
        <w:contextualSpacing/>
        <w:rPr>
          <w:rFonts w:ascii="Times New Roman" w:hAnsi="Times New Roman" w:cs="Times New Roman"/>
          <w:bCs/>
          <w:sz w:val="24"/>
          <w:szCs w:val="24"/>
        </w:rPr>
      </w:pPr>
      <w:r w:rsidRPr="001F23F3">
        <w:rPr>
          <w:rFonts w:ascii="Times New Roman" w:hAnsi="Times New Roman" w:cs="Times New Roman"/>
          <w:bCs/>
          <w:sz w:val="24"/>
          <w:szCs w:val="24"/>
        </w:rPr>
        <w:t>Cybersecurity trends and solutions</w:t>
      </w:r>
    </w:p>
    <w:p w:rsidR="001F23F3" w:rsidRPr="001F23F3" w:rsidRDefault="001F23F3" w:rsidP="001F23F3">
      <w:pPr>
        <w:pStyle w:val="ListParagraph"/>
        <w:widowControl/>
        <w:numPr>
          <w:ilvl w:val="0"/>
          <w:numId w:val="1"/>
        </w:numPr>
        <w:shd w:val="clear" w:color="auto" w:fill="FFFFFF" w:themeFill="background1"/>
        <w:autoSpaceDE/>
        <w:autoSpaceDN/>
        <w:ind w:left="2308" w:right="144"/>
        <w:contextualSpacing/>
        <w:rPr>
          <w:rFonts w:ascii="Times New Roman" w:hAnsi="Times New Roman" w:cs="Times New Roman"/>
          <w:bCs/>
          <w:sz w:val="24"/>
          <w:szCs w:val="24"/>
        </w:rPr>
      </w:pPr>
      <w:r w:rsidRPr="001F23F3">
        <w:rPr>
          <w:rFonts w:ascii="Times New Roman" w:hAnsi="Times New Roman" w:cs="Times New Roman"/>
          <w:bCs/>
          <w:sz w:val="24"/>
          <w:szCs w:val="24"/>
        </w:rPr>
        <w:t>Dual-use threats and risks associated with infrastructure, materials, consumables, and information</w:t>
      </w:r>
    </w:p>
    <w:p w:rsidR="001F23F3" w:rsidRPr="001F23F3" w:rsidRDefault="001F23F3" w:rsidP="001F23F3">
      <w:pPr>
        <w:pStyle w:val="ListParagraph"/>
        <w:widowControl/>
        <w:numPr>
          <w:ilvl w:val="0"/>
          <w:numId w:val="1"/>
        </w:numPr>
        <w:shd w:val="clear" w:color="auto" w:fill="FFFFFF" w:themeFill="background1"/>
        <w:autoSpaceDE/>
        <w:autoSpaceDN/>
        <w:ind w:left="2308" w:right="144"/>
        <w:contextualSpacing/>
        <w:rPr>
          <w:rFonts w:ascii="Times New Roman" w:hAnsi="Times New Roman" w:cs="Times New Roman"/>
          <w:bCs/>
          <w:sz w:val="24"/>
          <w:szCs w:val="24"/>
        </w:rPr>
      </w:pPr>
      <w:r w:rsidRPr="001F23F3">
        <w:rPr>
          <w:rFonts w:ascii="Times New Roman" w:hAnsi="Times New Roman" w:cs="Times New Roman"/>
          <w:bCs/>
          <w:sz w:val="24"/>
          <w:szCs w:val="24"/>
        </w:rPr>
        <w:t>Risk assessment tools to mitigate security vulnerabilities in research security settings</w:t>
      </w:r>
    </w:p>
    <w:p w:rsidR="001F23F3" w:rsidRPr="001F23F3" w:rsidRDefault="001F23F3" w:rsidP="001F23F3">
      <w:pPr>
        <w:pStyle w:val="ListParagraph"/>
        <w:widowControl/>
        <w:numPr>
          <w:ilvl w:val="0"/>
          <w:numId w:val="1"/>
        </w:numPr>
        <w:shd w:val="clear" w:color="auto" w:fill="FFFFFF" w:themeFill="background1"/>
        <w:autoSpaceDE/>
        <w:autoSpaceDN/>
        <w:ind w:left="2308" w:right="144"/>
        <w:contextualSpacing/>
        <w:rPr>
          <w:rFonts w:ascii="Times New Roman" w:hAnsi="Times New Roman" w:cs="Times New Roman"/>
          <w:bCs/>
          <w:sz w:val="24"/>
          <w:szCs w:val="24"/>
        </w:rPr>
      </w:pPr>
      <w:r w:rsidRPr="001F23F3">
        <w:rPr>
          <w:rFonts w:ascii="Times New Roman" w:hAnsi="Times New Roman" w:cs="Times New Roman"/>
          <w:bCs/>
          <w:sz w:val="24"/>
          <w:szCs w:val="24"/>
        </w:rPr>
        <w:t>internet protocol (IP) protection, including strategies for navigating uncertain contexts</w:t>
      </w:r>
    </w:p>
    <w:p w:rsidR="001F23F3" w:rsidRPr="001F23F3" w:rsidRDefault="001F23F3" w:rsidP="001F23F3">
      <w:pPr>
        <w:pStyle w:val="ListParagraph"/>
        <w:widowControl/>
        <w:numPr>
          <w:ilvl w:val="0"/>
          <w:numId w:val="1"/>
        </w:numPr>
        <w:shd w:val="clear" w:color="auto" w:fill="FFFFFF" w:themeFill="background1"/>
        <w:autoSpaceDE/>
        <w:autoSpaceDN/>
        <w:ind w:left="2308" w:right="144"/>
        <w:contextualSpacing/>
        <w:rPr>
          <w:rFonts w:ascii="Times New Roman" w:hAnsi="Times New Roman" w:cs="Times New Roman"/>
          <w:bCs/>
          <w:sz w:val="24"/>
          <w:szCs w:val="24"/>
        </w:rPr>
      </w:pPr>
      <w:r w:rsidRPr="001F23F3">
        <w:rPr>
          <w:rFonts w:ascii="Times New Roman" w:hAnsi="Times New Roman" w:cs="Times New Roman"/>
          <w:bCs/>
          <w:sz w:val="24"/>
          <w:szCs w:val="24"/>
        </w:rPr>
        <w:t>Technology transfer and the stages/decision points from the view of the individual researcher</w:t>
      </w:r>
    </w:p>
    <w:p w:rsidR="001F23F3" w:rsidRPr="001F23F3" w:rsidRDefault="001F23F3" w:rsidP="001F23F3">
      <w:pPr>
        <w:pStyle w:val="ListParagraph"/>
        <w:widowControl/>
        <w:numPr>
          <w:ilvl w:val="0"/>
          <w:numId w:val="1"/>
        </w:numPr>
        <w:shd w:val="clear" w:color="auto" w:fill="FFFFFF" w:themeFill="background1"/>
        <w:autoSpaceDE/>
        <w:autoSpaceDN/>
        <w:ind w:left="2308" w:right="144"/>
        <w:contextualSpacing/>
        <w:rPr>
          <w:rFonts w:ascii="Times New Roman" w:hAnsi="Times New Roman" w:cs="Times New Roman"/>
          <w:bCs/>
          <w:sz w:val="24"/>
          <w:szCs w:val="24"/>
        </w:rPr>
      </w:pPr>
      <w:r w:rsidRPr="001F23F3">
        <w:rPr>
          <w:rFonts w:ascii="Times New Roman" w:hAnsi="Times New Roman" w:cs="Times New Roman"/>
          <w:bCs/>
          <w:sz w:val="24"/>
          <w:szCs w:val="24"/>
        </w:rPr>
        <w:t>Scientific ethics to include common standards, best practices, and avoiding pitfalls</w:t>
      </w:r>
    </w:p>
    <w:p w:rsidR="001F23F3" w:rsidRPr="001F23F3" w:rsidRDefault="001F23F3" w:rsidP="001F23F3">
      <w:pPr>
        <w:pStyle w:val="ListParagraph"/>
        <w:widowControl/>
        <w:numPr>
          <w:ilvl w:val="0"/>
          <w:numId w:val="1"/>
        </w:numPr>
        <w:shd w:val="clear" w:color="auto" w:fill="FFFFFF" w:themeFill="background1"/>
        <w:autoSpaceDE/>
        <w:autoSpaceDN/>
        <w:ind w:left="2308" w:right="144"/>
        <w:contextualSpacing/>
        <w:rPr>
          <w:rFonts w:ascii="Times New Roman" w:hAnsi="Times New Roman" w:cs="Times New Roman"/>
          <w:bCs/>
          <w:sz w:val="24"/>
          <w:szCs w:val="24"/>
        </w:rPr>
      </w:pPr>
      <w:r w:rsidRPr="001F23F3">
        <w:rPr>
          <w:rFonts w:ascii="Times New Roman" w:hAnsi="Times New Roman" w:cs="Times New Roman"/>
          <w:bCs/>
          <w:sz w:val="24"/>
          <w:szCs w:val="24"/>
        </w:rPr>
        <w:t xml:space="preserve">Research vetting to identify legitimate opportunities for funding, collaboration, or employment. </w:t>
      </w:r>
    </w:p>
    <w:p w:rsidR="001F23F3" w:rsidRDefault="001F23F3" w:rsidP="001F23F3">
      <w:pPr>
        <w:pStyle w:val="BodyText"/>
        <w:ind w:left="1440" w:firstLine="720"/>
        <w:jc w:val="both"/>
        <w:rPr>
          <w:rFonts w:ascii="Times New Roman" w:hAnsi="Times New Roman" w:cs="Times New Roman"/>
          <w:b/>
        </w:rPr>
      </w:pPr>
    </w:p>
    <w:p w:rsidR="001F23F3" w:rsidRPr="001F23F3" w:rsidRDefault="001F23F3" w:rsidP="001F23F3">
      <w:pPr>
        <w:pStyle w:val="BodyText"/>
        <w:ind w:left="1440"/>
        <w:jc w:val="both"/>
        <w:rPr>
          <w:rFonts w:ascii="Times New Roman" w:hAnsi="Times New Roman" w:cs="Times New Roman"/>
          <w:b/>
        </w:rPr>
      </w:pPr>
      <w:r w:rsidRPr="4B206D86">
        <w:rPr>
          <w:rFonts w:asciiTheme="majorBidi" w:eastAsia="Times New Roman" w:hAnsiTheme="majorBidi" w:cstheme="majorBidi"/>
        </w:rPr>
        <w:t xml:space="preserve">The course will be held </w:t>
      </w:r>
      <w:r w:rsidRPr="001F23F3">
        <w:rPr>
          <w:rFonts w:asciiTheme="majorBidi" w:eastAsia="Times New Roman" w:hAnsiTheme="majorBidi" w:cstheme="majorBidi"/>
          <w:b/>
          <w:bCs/>
        </w:rPr>
        <w:t>30-31 May in Prague, Cze</w:t>
      </w:r>
      <w:r w:rsidR="00470780">
        <w:rPr>
          <w:rFonts w:asciiTheme="majorBidi" w:eastAsia="Times New Roman" w:hAnsiTheme="majorBidi" w:cstheme="majorBidi"/>
          <w:b/>
          <w:bCs/>
        </w:rPr>
        <w:t>ch Republic</w:t>
      </w:r>
      <w:r w:rsidRPr="4B206D86">
        <w:rPr>
          <w:rFonts w:asciiTheme="majorBidi" w:eastAsia="Times New Roman" w:hAnsiTheme="majorBidi" w:cstheme="majorBidi"/>
        </w:rPr>
        <w:t>, with virtual participation by those who cannot travel. Course registration and travel support is available via application to STCU: fill in the attached application form and send it to </w:t>
      </w:r>
      <w:hyperlink r:id="rId10" w:history="1">
        <w:r w:rsidRPr="00460C16">
          <w:rPr>
            <w:rStyle w:val="Hyperlink"/>
            <w:rFonts w:asciiTheme="majorBidi" w:eastAsia="Times New Roman" w:hAnsiTheme="majorBidi" w:cstheme="majorBidi"/>
          </w:rPr>
          <w:t>mykola.lubiv@stcu.int</w:t>
        </w:r>
      </w:hyperlink>
      <w:r w:rsidR="005C1B63">
        <w:t xml:space="preserve"> </w:t>
      </w:r>
      <w:r w:rsidRPr="4B206D86">
        <w:rPr>
          <w:rFonts w:asciiTheme="majorBidi" w:eastAsia="Times New Roman" w:hAnsiTheme="majorBidi" w:cstheme="majorBidi"/>
          <w:b/>
          <w:bCs/>
          <w:u w:val="single"/>
        </w:rPr>
        <w:t>before April 10th</w:t>
      </w:r>
      <w:r w:rsidRPr="4B206D86">
        <w:rPr>
          <w:rFonts w:asciiTheme="majorBidi" w:eastAsia="Times New Roman" w:hAnsiTheme="majorBidi" w:cstheme="majorBidi"/>
        </w:rPr>
        <w:t>. If you have questions, you may also be in touch via the same e-mail address.</w:t>
      </w:r>
    </w:p>
    <w:p w:rsidR="005478FF" w:rsidRDefault="009F0CD7" w:rsidP="00FA3509">
      <w:pPr>
        <w:pStyle w:val="BodyText"/>
        <w:ind w:left="867" w:firstLine="720"/>
        <w:jc w:val="both"/>
        <w:rPr>
          <w:rFonts w:ascii="Times New Roman" w:hAnsi="Times New Roman" w:cs="Times New Roman"/>
          <w:b/>
        </w:rPr>
      </w:pPr>
      <w:r w:rsidRPr="009F0CD7">
        <w:rPr>
          <w:noProof/>
        </w:rPr>
        <w:pict>
          <v:group id="Group 23" o:spid="_x0000_s2073" style="position:absolute;left:0;text-align:left;margin-left:788.95pt;margin-top:3.35pt;width:22.7pt;height:22.7pt;z-index:487595520;mso-position-horizontal-relative:page" coordorigin="15817,2264" coordsize="45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">
            <v:shape id="docshape3" o:spid="_x0000_s2075" style="position:absolute;left:15817;top:2263;width:454;height:454;visibility:visible;mso-wrap-style:square;v-text-anchor:top" coordsize="45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" path="m227,l155,11,93,44,44,93,12,155,,227r12,71l44,361r49,49l155,442r72,11l299,442r62,-32l410,361r32,-63l454,227,442,155,410,93,361,44,299,11,227,xe" fillcolor="#1cb7d6" stroked="f">
              <v:path arrowok="t" o:connecttype="custom" o:connectlocs="227,2264;155,2275;93,2308;44,2357;12,2419;0,2491;12,2562;44,2625;93,2674;155,2706;227,2717;299,2706;361,2674;410,2625;442,2562;454,2491;442,2419;410,2357;361,2308;299,2275;227,2264" o:connectangles="0,0,0,0,0,0,0,0,0,0,0,0,0,0,0,0,0,0,0,0,0"/>
            </v:shape>
            <v:shapetype id="_x0000_t202" coordsize="21600,21600" o:spt="202" path="m,l,21600r21600,l21600,xe">
              <v:stroke joinstyle="miter"/>
              <v:path gradientshapeok="t" o:connecttype="rect"/>
            </v:shapetype>
            <v:shape id="docshape4" o:spid="_x0000_s2074" type="#_x0000_t202" style="position:absolute;left:15817;top:2263;width:454;height:4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" filled="f" stroked="f">
              <v:path arrowok="t"/>
              <v:textbox inset="0,0,0,0">
                <w:txbxContent>
                  <w:p w:rsidR="007A34E9" w:rsidRDefault="007A34E9" w:rsidP="00886D65">
                    <w:pPr>
                      <w:spacing w:before="125"/>
                      <w:ind w:left="115"/>
                      <w:rPr>
                        <w:rFonts w:ascii="Trebuchet MS"/>
                        <w:b/>
                        <w:sz w:val="20"/>
                      </w:rPr>
                    </w:pPr>
                    <w:r>
                      <w:rPr>
                        <w:rFonts w:ascii="Trebuchet MS"/>
                        <w:b/>
                        <w:color w:val="FFFFFF"/>
                        <w:spacing w:val="-5"/>
                        <w:sz w:val="20"/>
                      </w:rPr>
                      <w:t>1</w:t>
                    </w:r>
                  </w:p>
                  <w:p w:rsidR="007A34E9" w:rsidRDefault="007A34E9" w:rsidP="00886D65"/>
                </w:txbxContent>
              </v:textbox>
            </v:shape>
            <w10:wrap anchorx="page"/>
          </v:group>
        </w:pict>
      </w:r>
    </w:p>
    <w:p w:rsidR="005478FF" w:rsidRDefault="005478FF" w:rsidP="00FA3509">
      <w:pPr>
        <w:pStyle w:val="BodyText"/>
        <w:ind w:left="867" w:firstLine="720"/>
        <w:jc w:val="both"/>
        <w:rPr>
          <w:rFonts w:ascii="Times New Roman" w:hAnsi="Times New Roman" w:cs="Times New Roman"/>
          <w:b/>
        </w:rPr>
      </w:pPr>
    </w:p>
    <w:p w:rsidR="005478FF" w:rsidRPr="00E60923" w:rsidRDefault="005478FF" w:rsidP="00FA3509">
      <w:pPr>
        <w:pStyle w:val="BodyText"/>
        <w:ind w:left="867" w:firstLine="720"/>
        <w:jc w:val="both"/>
        <w:rPr>
          <w:rFonts w:ascii="Times New Roman" w:hAnsi="Times New Roman" w:cs="Times New Roman"/>
          <w:b/>
        </w:rPr>
      </w:pPr>
    </w:p>
    <w:p w:rsidR="00FA3509" w:rsidRPr="00E60923" w:rsidRDefault="009F0CD7" w:rsidP="009A5A80">
      <w:pPr>
        <w:pStyle w:val="Heading2"/>
        <w:rPr>
          <w:rFonts w:ascii="Times New Roman" w:hAnsi="Times New Roman" w:cs="Times New Roman"/>
          <w:color w:val="231F20"/>
          <w:w w:val="105"/>
        </w:rPr>
      </w:pPr>
      <w:r w:rsidRPr="009F0CD7">
        <w:rPr>
          <w:noProof/>
        </w:rPr>
        <w:lastRenderedPageBreak/>
        <w:pict>
          <v:rect id="Rectangle 20" o:spid="_x0000_s2072" style="position:absolute;left:0;text-align:left;margin-left:-.7pt;margin-top:-.6pt;width:39.7pt;height:607.9pt;z-index:-157219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" fillcolor="#1cb7d6" stroked="f">
            <v:path arrowok="t"/>
            <w10:wrap anchorx="page" anchory="page"/>
          </v:rect>
        </w:pict>
      </w:r>
    </w:p>
    <w:p w:rsidR="00A50BBB" w:rsidRPr="00CB2D9E" w:rsidRDefault="009F0CD7">
      <w:pPr>
        <w:pStyle w:val="Heading2"/>
        <w:rPr>
          <w:rFonts w:ascii="Times New Roman" w:hAnsi="Times New Roman" w:cs="Times New Roman"/>
          <w:color w:val="4F81BD" w:themeColor="accent1"/>
        </w:rPr>
      </w:pPr>
      <w:r w:rsidRPr="009F0CD7">
        <w:rPr>
          <w:noProof/>
        </w:rPr>
        <w:pict>
          <v:rect id="Rectangle 24" o:spid="_x0000_s2071" style="position:absolute;left:0;text-align:left;margin-left:-2.4pt;margin-top:-6pt;width:42.6pt;height:621.1pt;z-index:4876119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" fillcolor="#1cb7d6" stroked="f">
            <v:path arrowok="t"/>
            <w10:wrap anchorx="page" anchory="page"/>
          </v:rect>
        </w:pict>
      </w:r>
      <w:r w:rsidR="007A34E9" w:rsidRPr="00CB2D9E">
        <w:rPr>
          <w:rFonts w:ascii="Times New Roman" w:hAnsi="Times New Roman" w:cs="Times New Roman"/>
          <w:color w:val="4F81BD" w:themeColor="accent1"/>
          <w:w w:val="105"/>
        </w:rPr>
        <w:t>YOUR</w:t>
      </w:r>
      <w:r w:rsidR="007A34E9" w:rsidRPr="00CB2D9E">
        <w:rPr>
          <w:rFonts w:ascii="Times New Roman" w:hAnsi="Times New Roman" w:cs="Times New Roman"/>
          <w:color w:val="4F81BD" w:themeColor="accent1"/>
          <w:spacing w:val="-2"/>
          <w:w w:val="105"/>
        </w:rPr>
        <w:t>APPLICATION</w:t>
      </w:r>
    </w:p>
    <w:p w:rsidR="00A50BBB" w:rsidRPr="00E60923" w:rsidRDefault="007A34E9" w:rsidP="00E60923">
      <w:pPr>
        <w:pStyle w:val="BodyText"/>
        <w:spacing w:before="96"/>
        <w:ind w:left="1587"/>
        <w:rPr>
          <w:rFonts w:ascii="Times New Roman" w:hAnsi="Times New Roman" w:cs="Times New Roman"/>
        </w:rPr>
      </w:pPr>
      <w:r w:rsidRPr="00E60923">
        <w:rPr>
          <w:rFonts w:ascii="Times New Roman" w:hAnsi="Times New Roman" w:cs="Times New Roman"/>
          <w:color w:val="231F20"/>
        </w:rPr>
        <w:t>Thisdocumentwillenablethetrainerstobe</w:t>
      </w:r>
      <w:r w:rsidR="006C7D94">
        <w:rPr>
          <w:rFonts w:ascii="Times New Roman" w:hAnsi="Times New Roman" w:cs="Times New Roman"/>
          <w:color w:val="231F20"/>
        </w:rPr>
        <w:t>come</w:t>
      </w:r>
      <w:r w:rsidRPr="00E60923">
        <w:rPr>
          <w:rFonts w:ascii="Times New Roman" w:hAnsi="Times New Roman" w:cs="Times New Roman"/>
          <w:color w:val="231F20"/>
        </w:rPr>
        <w:t>familiarwithyourprofileandexpectations.</w:t>
      </w:r>
    </w:p>
    <w:p w:rsidR="00CB2D9E" w:rsidRDefault="00CB2D9E">
      <w:pPr>
        <w:pStyle w:val="Heading2"/>
        <w:rPr>
          <w:rFonts w:ascii="Times New Roman" w:hAnsi="Times New Roman" w:cs="Times New Roman"/>
          <w:color w:val="231F20"/>
          <w:w w:val="105"/>
        </w:rPr>
      </w:pPr>
    </w:p>
    <w:p w:rsidR="00A50BBB" w:rsidRPr="00E60923" w:rsidRDefault="007A34E9">
      <w:pPr>
        <w:pStyle w:val="Heading2"/>
        <w:rPr>
          <w:rFonts w:ascii="Times New Roman" w:hAnsi="Times New Roman" w:cs="Times New Roman"/>
        </w:rPr>
      </w:pPr>
      <w:r w:rsidRPr="00E60923">
        <w:rPr>
          <w:rFonts w:ascii="Times New Roman" w:hAnsi="Times New Roman" w:cs="Times New Roman"/>
          <w:color w:val="231F20"/>
          <w:w w:val="105"/>
        </w:rPr>
        <w:t>YOUR</w:t>
      </w:r>
      <w:r w:rsidR="005C1B63">
        <w:rPr>
          <w:rFonts w:ascii="Times New Roman" w:hAnsi="Times New Roman" w:cs="Times New Roman"/>
          <w:color w:val="231F20"/>
          <w:w w:val="105"/>
        </w:rPr>
        <w:t xml:space="preserve"> </w:t>
      </w:r>
      <w:r w:rsidRPr="00E60923">
        <w:rPr>
          <w:rFonts w:ascii="Times New Roman" w:hAnsi="Times New Roman" w:cs="Times New Roman"/>
          <w:color w:val="231F20"/>
          <w:spacing w:val="-2"/>
          <w:w w:val="105"/>
        </w:rPr>
        <w:t>RESUME</w:t>
      </w:r>
    </w:p>
    <w:p w:rsidR="00A50BBB" w:rsidRPr="005B6B4A" w:rsidRDefault="007A34E9" w:rsidP="00E60923">
      <w:pPr>
        <w:pStyle w:val="BodyText"/>
        <w:spacing w:before="93" w:line="290" w:lineRule="exact"/>
        <w:ind w:left="1587"/>
        <w:jc w:val="both"/>
        <w:rPr>
          <w:rFonts w:ascii="Times New Roman" w:hAnsi="Times New Roman" w:cs="Times New Roman"/>
          <w:b/>
          <w:color w:val="231F20"/>
          <w:w w:val="105"/>
        </w:rPr>
      </w:pPr>
      <w:r w:rsidRPr="005B6B4A">
        <w:rPr>
          <w:rFonts w:ascii="Times New Roman" w:hAnsi="Times New Roman" w:cs="Times New Roman"/>
          <w:b/>
          <w:color w:val="231F20"/>
          <w:w w:val="105"/>
        </w:rPr>
        <w:t>First</w:t>
      </w:r>
      <w:r w:rsidR="005C1B63">
        <w:rPr>
          <w:rFonts w:ascii="Times New Roman" w:hAnsi="Times New Roman" w:cs="Times New Roman"/>
          <w:b/>
          <w:color w:val="231F20"/>
          <w:w w:val="105"/>
        </w:rPr>
        <w:t xml:space="preserve"> </w:t>
      </w:r>
      <w:r w:rsidRPr="005B6B4A">
        <w:rPr>
          <w:rFonts w:ascii="Times New Roman" w:hAnsi="Times New Roman" w:cs="Times New Roman"/>
          <w:b/>
          <w:color w:val="231F20"/>
          <w:w w:val="105"/>
        </w:rPr>
        <w:t>name:</w:t>
      </w:r>
    </w:p>
    <w:p w:rsidR="005B6B4A" w:rsidRPr="005B6B4A" w:rsidRDefault="005B6B4A" w:rsidP="007968F6">
      <w:pPr>
        <w:pStyle w:val="BodyText"/>
        <w:spacing w:before="93" w:line="290" w:lineRule="exact"/>
        <w:jc w:val="both"/>
        <w:rPr>
          <w:rFonts w:ascii="Times New Roman" w:hAnsi="Times New Roman" w:cs="Times New Roman"/>
          <w:b/>
        </w:rPr>
      </w:pPr>
    </w:p>
    <w:p w:rsidR="00A50BBB" w:rsidRPr="00132EAD" w:rsidRDefault="007A34E9" w:rsidP="00E60923">
      <w:pPr>
        <w:pStyle w:val="BodyText"/>
        <w:spacing w:line="288" w:lineRule="exact"/>
        <w:ind w:left="1587"/>
        <w:jc w:val="both"/>
        <w:rPr>
          <w:rFonts w:ascii="Times New Roman" w:hAnsi="Times New Roman" w:cs="Times New Roman"/>
          <w:b/>
          <w:color w:val="231F20"/>
          <w:w w:val="105"/>
        </w:rPr>
      </w:pPr>
      <w:r w:rsidRPr="005B6B4A">
        <w:rPr>
          <w:rFonts w:ascii="Times New Roman" w:hAnsi="Times New Roman" w:cs="Times New Roman"/>
          <w:b/>
          <w:color w:val="231F20"/>
          <w:w w:val="105"/>
        </w:rPr>
        <w:t>Last</w:t>
      </w:r>
      <w:r w:rsidR="005C1B63">
        <w:rPr>
          <w:rFonts w:ascii="Times New Roman" w:hAnsi="Times New Roman" w:cs="Times New Roman"/>
          <w:b/>
          <w:color w:val="231F20"/>
          <w:w w:val="105"/>
        </w:rPr>
        <w:t xml:space="preserve"> </w:t>
      </w:r>
      <w:r w:rsidRPr="005B6B4A">
        <w:rPr>
          <w:rFonts w:ascii="Times New Roman" w:hAnsi="Times New Roman" w:cs="Times New Roman"/>
          <w:b/>
          <w:color w:val="231F20"/>
          <w:w w:val="105"/>
        </w:rPr>
        <w:t>name:</w:t>
      </w:r>
    </w:p>
    <w:p w:rsidR="005B6B4A" w:rsidRPr="005B6B4A" w:rsidRDefault="005B6B4A" w:rsidP="00E60923">
      <w:pPr>
        <w:pStyle w:val="BodyText"/>
        <w:spacing w:line="288" w:lineRule="exact"/>
        <w:ind w:left="1587"/>
        <w:jc w:val="both"/>
        <w:rPr>
          <w:rFonts w:ascii="Times New Roman" w:hAnsi="Times New Roman" w:cs="Times New Roman"/>
          <w:b/>
          <w:color w:val="231F20"/>
          <w:w w:val="105"/>
        </w:rPr>
      </w:pPr>
    </w:p>
    <w:p w:rsidR="009A5A80" w:rsidRPr="005B6B4A" w:rsidRDefault="009A5A80" w:rsidP="00E60923">
      <w:pPr>
        <w:pStyle w:val="BodyText"/>
        <w:spacing w:line="288" w:lineRule="exact"/>
        <w:ind w:left="1587"/>
        <w:jc w:val="both"/>
        <w:rPr>
          <w:rFonts w:ascii="Times New Roman" w:hAnsi="Times New Roman" w:cs="Times New Roman"/>
          <w:b/>
          <w:color w:val="231F20"/>
          <w:w w:val="105"/>
        </w:rPr>
      </w:pPr>
      <w:r w:rsidRPr="005B6B4A">
        <w:rPr>
          <w:rFonts w:ascii="Times New Roman" w:hAnsi="Times New Roman" w:cs="Times New Roman"/>
          <w:b/>
          <w:color w:val="231F20"/>
          <w:w w:val="105"/>
        </w:rPr>
        <w:t>Date of birth:</w:t>
      </w:r>
    </w:p>
    <w:p w:rsidR="005B6B4A" w:rsidRPr="005B6B4A" w:rsidRDefault="005B6B4A" w:rsidP="00E60923">
      <w:pPr>
        <w:pStyle w:val="BodyText"/>
        <w:spacing w:line="288" w:lineRule="exact"/>
        <w:ind w:left="1587"/>
        <w:jc w:val="both"/>
        <w:rPr>
          <w:rFonts w:ascii="Times New Roman" w:hAnsi="Times New Roman" w:cs="Times New Roman"/>
          <w:b/>
          <w:color w:val="231F20"/>
          <w:w w:val="105"/>
        </w:rPr>
      </w:pPr>
    </w:p>
    <w:p w:rsidR="009A5A80" w:rsidRPr="005B6B4A" w:rsidRDefault="009A5A80" w:rsidP="00E60923">
      <w:pPr>
        <w:pStyle w:val="BodyText"/>
        <w:spacing w:line="288" w:lineRule="exact"/>
        <w:ind w:left="1587"/>
        <w:jc w:val="both"/>
        <w:rPr>
          <w:rFonts w:ascii="Times New Roman" w:hAnsi="Times New Roman" w:cs="Times New Roman"/>
          <w:b/>
          <w:color w:val="231F20"/>
          <w:w w:val="105"/>
        </w:rPr>
      </w:pPr>
      <w:r w:rsidRPr="005B6B4A">
        <w:rPr>
          <w:rFonts w:ascii="Times New Roman" w:hAnsi="Times New Roman" w:cs="Times New Roman"/>
          <w:b/>
          <w:color w:val="231F20"/>
          <w:w w:val="105"/>
        </w:rPr>
        <w:t>Seх</w:t>
      </w:r>
      <w:r w:rsidR="005B6B4A" w:rsidRPr="005B6B4A">
        <w:rPr>
          <w:rFonts w:ascii="Times New Roman" w:hAnsi="Times New Roman" w:cs="Times New Roman"/>
          <w:b/>
          <w:color w:val="231F20"/>
          <w:w w:val="105"/>
        </w:rPr>
        <w:t>:</w:t>
      </w:r>
    </w:p>
    <w:p w:rsidR="005B6B4A" w:rsidRPr="005B6B4A" w:rsidRDefault="005B6B4A" w:rsidP="00E60923">
      <w:pPr>
        <w:pStyle w:val="BodyText"/>
        <w:spacing w:line="288" w:lineRule="exact"/>
        <w:ind w:left="1587"/>
        <w:jc w:val="both"/>
        <w:rPr>
          <w:rFonts w:ascii="Times New Roman" w:hAnsi="Times New Roman" w:cs="Times New Roman"/>
          <w:b/>
          <w:color w:val="231F20"/>
          <w:w w:val="105"/>
        </w:rPr>
      </w:pPr>
    </w:p>
    <w:p w:rsidR="005B6B4A" w:rsidRPr="005B6B4A" w:rsidRDefault="005B6B4A" w:rsidP="00E60923">
      <w:pPr>
        <w:pStyle w:val="BodyText"/>
        <w:spacing w:line="288" w:lineRule="exact"/>
        <w:ind w:left="1587"/>
        <w:jc w:val="both"/>
        <w:rPr>
          <w:rFonts w:ascii="Times New Roman" w:hAnsi="Times New Roman" w:cs="Times New Roman"/>
          <w:b/>
          <w:color w:val="231F20"/>
          <w:w w:val="105"/>
        </w:rPr>
      </w:pPr>
      <w:r w:rsidRPr="005B6B4A">
        <w:rPr>
          <w:rFonts w:ascii="Times New Roman" w:hAnsi="Times New Roman" w:cs="Times New Roman"/>
          <w:b/>
          <w:color w:val="231F20"/>
          <w:w w:val="105"/>
        </w:rPr>
        <w:t>Nationality/count</w:t>
      </w:r>
      <w:r w:rsidR="007968F6">
        <w:rPr>
          <w:rFonts w:ascii="Times New Roman" w:hAnsi="Times New Roman" w:cs="Times New Roman"/>
          <w:b/>
          <w:color w:val="231F20"/>
          <w:w w:val="105"/>
        </w:rPr>
        <w:t>r</w:t>
      </w:r>
      <w:r w:rsidRPr="005B6B4A">
        <w:rPr>
          <w:rFonts w:ascii="Times New Roman" w:hAnsi="Times New Roman" w:cs="Times New Roman"/>
          <w:b/>
          <w:color w:val="231F20"/>
          <w:w w:val="105"/>
        </w:rPr>
        <w:t xml:space="preserve">y of passport </w:t>
      </w:r>
      <w:r w:rsidR="00132EAD" w:rsidRPr="005B6B4A">
        <w:rPr>
          <w:rFonts w:ascii="Times New Roman" w:hAnsi="Times New Roman" w:cs="Times New Roman"/>
          <w:b/>
          <w:color w:val="231F20"/>
          <w:w w:val="105"/>
        </w:rPr>
        <w:t>issuance</w:t>
      </w:r>
      <w:r w:rsidRPr="005B6B4A">
        <w:rPr>
          <w:rFonts w:ascii="Times New Roman" w:hAnsi="Times New Roman" w:cs="Times New Roman"/>
          <w:b/>
          <w:color w:val="231F20"/>
          <w:w w:val="105"/>
        </w:rPr>
        <w:t>:</w:t>
      </w:r>
    </w:p>
    <w:p w:rsidR="005B6B4A" w:rsidRPr="005B6B4A" w:rsidRDefault="005B6B4A" w:rsidP="00E60923">
      <w:pPr>
        <w:pStyle w:val="BodyText"/>
        <w:spacing w:line="288" w:lineRule="exact"/>
        <w:ind w:left="1587"/>
        <w:jc w:val="both"/>
        <w:rPr>
          <w:rFonts w:ascii="Times New Roman" w:hAnsi="Times New Roman" w:cs="Times New Roman"/>
          <w:b/>
        </w:rPr>
      </w:pPr>
    </w:p>
    <w:p w:rsidR="00A50BBB" w:rsidRPr="005B6B4A" w:rsidRDefault="005B6B4A" w:rsidP="00E60923">
      <w:pPr>
        <w:pStyle w:val="BodyText"/>
        <w:spacing w:line="288" w:lineRule="exact"/>
        <w:ind w:left="1587"/>
        <w:jc w:val="both"/>
        <w:rPr>
          <w:rFonts w:ascii="Times New Roman" w:hAnsi="Times New Roman" w:cs="Times New Roman"/>
          <w:b/>
          <w:color w:val="231F20"/>
          <w:w w:val="105"/>
        </w:rPr>
      </w:pPr>
      <w:r w:rsidRPr="005B6B4A">
        <w:rPr>
          <w:rFonts w:ascii="Times New Roman" w:hAnsi="Times New Roman" w:cs="Times New Roman"/>
          <w:b/>
          <w:color w:val="231F20"/>
          <w:w w:val="105"/>
        </w:rPr>
        <w:t>Job title</w:t>
      </w:r>
      <w:r w:rsidR="007A34E9" w:rsidRPr="005B6B4A">
        <w:rPr>
          <w:rFonts w:ascii="Times New Roman" w:hAnsi="Times New Roman" w:cs="Times New Roman"/>
          <w:b/>
          <w:color w:val="231F20"/>
          <w:w w:val="105"/>
        </w:rPr>
        <w:t>:</w:t>
      </w:r>
    </w:p>
    <w:p w:rsidR="005B6B4A" w:rsidRPr="005B6B4A" w:rsidRDefault="005B6B4A" w:rsidP="00E60923">
      <w:pPr>
        <w:pStyle w:val="BodyText"/>
        <w:spacing w:line="288" w:lineRule="exact"/>
        <w:ind w:left="1587"/>
        <w:jc w:val="both"/>
        <w:rPr>
          <w:rFonts w:ascii="Times New Roman" w:hAnsi="Times New Roman" w:cs="Times New Roman"/>
          <w:b/>
          <w:color w:val="231F20"/>
          <w:w w:val="105"/>
        </w:rPr>
      </w:pPr>
    </w:p>
    <w:p w:rsidR="00A50BBB" w:rsidRPr="005B6B4A" w:rsidRDefault="005B6B4A" w:rsidP="005B6B4A">
      <w:pPr>
        <w:pStyle w:val="BodyText"/>
        <w:spacing w:line="288" w:lineRule="exact"/>
        <w:ind w:left="1587"/>
        <w:jc w:val="both"/>
        <w:rPr>
          <w:rFonts w:ascii="Times New Roman" w:hAnsi="Times New Roman" w:cs="Times New Roman"/>
          <w:b/>
        </w:rPr>
      </w:pPr>
      <w:r w:rsidRPr="005B6B4A">
        <w:rPr>
          <w:rFonts w:ascii="Times New Roman" w:hAnsi="Times New Roman" w:cs="Times New Roman"/>
          <w:b/>
        </w:rPr>
        <w:t>Institution/Organization:</w:t>
      </w:r>
    </w:p>
    <w:p w:rsidR="005B6B4A" w:rsidRPr="005B6B4A" w:rsidRDefault="005B6B4A" w:rsidP="005B6B4A">
      <w:pPr>
        <w:pStyle w:val="BodyText"/>
        <w:spacing w:line="288" w:lineRule="exact"/>
        <w:ind w:left="1587"/>
        <w:jc w:val="both"/>
        <w:rPr>
          <w:rFonts w:ascii="Times New Roman" w:hAnsi="Times New Roman" w:cs="Times New Roman"/>
          <w:b/>
        </w:rPr>
      </w:pPr>
    </w:p>
    <w:p w:rsidR="00A50BBB" w:rsidRPr="005B6B4A" w:rsidRDefault="007A34E9">
      <w:pPr>
        <w:pStyle w:val="BodyText"/>
        <w:spacing w:line="290" w:lineRule="exact"/>
        <w:ind w:left="1587"/>
        <w:rPr>
          <w:rFonts w:ascii="Times New Roman" w:hAnsi="Times New Roman" w:cs="Times New Roman"/>
          <w:b/>
          <w:color w:val="231F20"/>
          <w:spacing w:val="-2"/>
        </w:rPr>
      </w:pPr>
      <w:r w:rsidRPr="005B6B4A">
        <w:rPr>
          <w:rFonts w:ascii="Times New Roman" w:hAnsi="Times New Roman" w:cs="Times New Roman"/>
          <w:b/>
          <w:color w:val="231F20"/>
        </w:rPr>
        <w:t>Size</w:t>
      </w:r>
      <w:r w:rsidR="005C1B63">
        <w:rPr>
          <w:rFonts w:ascii="Times New Roman" w:hAnsi="Times New Roman" w:cs="Times New Roman"/>
          <w:b/>
          <w:color w:val="231F20"/>
        </w:rPr>
        <w:t xml:space="preserve"> </w:t>
      </w:r>
      <w:r w:rsidRPr="005B6B4A">
        <w:rPr>
          <w:rFonts w:ascii="Times New Roman" w:hAnsi="Times New Roman" w:cs="Times New Roman"/>
          <w:b/>
          <w:color w:val="231F20"/>
        </w:rPr>
        <w:t>of</w:t>
      </w:r>
      <w:r w:rsidR="005C1B63">
        <w:rPr>
          <w:rFonts w:ascii="Times New Roman" w:hAnsi="Times New Roman" w:cs="Times New Roman"/>
          <w:b/>
          <w:color w:val="231F20"/>
        </w:rPr>
        <w:t xml:space="preserve"> </w:t>
      </w:r>
      <w:r w:rsidR="00132EAD" w:rsidRPr="005B6B4A">
        <w:rPr>
          <w:rFonts w:ascii="Times New Roman" w:hAnsi="Times New Roman" w:cs="Times New Roman"/>
          <w:b/>
          <w:color w:val="231F20"/>
        </w:rPr>
        <w:t>organization</w:t>
      </w:r>
      <w:r w:rsidR="005C1B63">
        <w:rPr>
          <w:rFonts w:ascii="Times New Roman" w:hAnsi="Times New Roman" w:cs="Times New Roman"/>
          <w:b/>
          <w:color w:val="231F20"/>
        </w:rPr>
        <w:t xml:space="preserve"> </w:t>
      </w:r>
      <w:r w:rsidRPr="005B6B4A">
        <w:rPr>
          <w:rFonts w:ascii="Times New Roman" w:hAnsi="Times New Roman" w:cs="Times New Roman"/>
          <w:b/>
          <w:color w:val="231F20"/>
        </w:rPr>
        <w:t>(number</w:t>
      </w:r>
      <w:r w:rsidR="005C1B63">
        <w:rPr>
          <w:rFonts w:ascii="Times New Roman" w:hAnsi="Times New Roman" w:cs="Times New Roman"/>
          <w:b/>
          <w:color w:val="231F20"/>
        </w:rPr>
        <w:t xml:space="preserve"> </w:t>
      </w:r>
      <w:r w:rsidRPr="005B6B4A">
        <w:rPr>
          <w:rFonts w:ascii="Times New Roman" w:hAnsi="Times New Roman" w:cs="Times New Roman"/>
          <w:b/>
          <w:color w:val="231F20"/>
        </w:rPr>
        <w:t>of</w:t>
      </w:r>
      <w:r w:rsidR="005C1B63">
        <w:rPr>
          <w:rFonts w:ascii="Times New Roman" w:hAnsi="Times New Roman" w:cs="Times New Roman"/>
          <w:b/>
          <w:color w:val="231F20"/>
        </w:rPr>
        <w:t xml:space="preserve"> </w:t>
      </w:r>
      <w:r w:rsidRPr="005B6B4A">
        <w:rPr>
          <w:rFonts w:ascii="Times New Roman" w:hAnsi="Times New Roman" w:cs="Times New Roman"/>
          <w:b/>
          <w:color w:val="231F20"/>
          <w:spacing w:val="-2"/>
        </w:rPr>
        <w:t>people):</w:t>
      </w:r>
    </w:p>
    <w:p w:rsidR="005B6B4A" w:rsidRPr="005B6B4A" w:rsidRDefault="005B6B4A">
      <w:pPr>
        <w:pStyle w:val="BodyText"/>
        <w:spacing w:line="290" w:lineRule="exact"/>
        <w:ind w:left="1587"/>
        <w:rPr>
          <w:rFonts w:ascii="Times New Roman" w:hAnsi="Times New Roman" w:cs="Times New Roman"/>
          <w:b/>
          <w:color w:val="231F20"/>
          <w:spacing w:val="-2"/>
        </w:rPr>
      </w:pPr>
    </w:p>
    <w:p w:rsidR="00A0229C" w:rsidRPr="005B6B4A" w:rsidRDefault="00132EAD">
      <w:pPr>
        <w:pStyle w:val="BodyText"/>
        <w:spacing w:line="290" w:lineRule="exact"/>
        <w:ind w:left="1587"/>
        <w:rPr>
          <w:rFonts w:ascii="Times New Roman" w:hAnsi="Times New Roman" w:cs="Times New Roman"/>
          <w:b/>
          <w:color w:val="231F20"/>
          <w:spacing w:val="-2"/>
        </w:rPr>
      </w:pPr>
      <w:r w:rsidRPr="005B6B4A">
        <w:rPr>
          <w:rFonts w:ascii="Times New Roman" w:hAnsi="Times New Roman" w:cs="Times New Roman"/>
          <w:b/>
          <w:color w:val="231F20"/>
          <w:spacing w:val="-2"/>
        </w:rPr>
        <w:t>Your</w:t>
      </w:r>
      <w:r w:rsidR="005B6B4A" w:rsidRPr="005B6B4A">
        <w:rPr>
          <w:rFonts w:ascii="Times New Roman" w:hAnsi="Times New Roman" w:cs="Times New Roman"/>
          <w:b/>
          <w:color w:val="231F20"/>
          <w:spacing w:val="-2"/>
        </w:rPr>
        <w:t xml:space="preserve"> contact details (email, phone number)</w:t>
      </w:r>
    </w:p>
    <w:p w:rsidR="005B6B4A" w:rsidRPr="005B6B4A" w:rsidRDefault="005B6B4A">
      <w:pPr>
        <w:pStyle w:val="BodyText"/>
        <w:spacing w:line="290" w:lineRule="exact"/>
        <w:ind w:left="1587"/>
        <w:rPr>
          <w:rFonts w:ascii="Times New Roman" w:hAnsi="Times New Roman" w:cs="Times New Roman"/>
          <w:b/>
          <w:color w:val="231F20"/>
          <w:spacing w:val="-2"/>
        </w:rPr>
      </w:pPr>
    </w:p>
    <w:p w:rsidR="005B6B4A" w:rsidRPr="005B6B4A" w:rsidRDefault="005B6B4A">
      <w:pPr>
        <w:pStyle w:val="BodyText"/>
        <w:spacing w:line="290" w:lineRule="exact"/>
        <w:ind w:left="1587"/>
        <w:rPr>
          <w:rFonts w:ascii="Times New Roman" w:hAnsi="Times New Roman" w:cs="Times New Roman"/>
          <w:b/>
          <w:color w:val="231F20"/>
          <w:spacing w:val="-2"/>
        </w:rPr>
      </w:pPr>
      <w:r w:rsidRPr="005B6B4A">
        <w:rPr>
          <w:rFonts w:ascii="Times New Roman" w:hAnsi="Times New Roman" w:cs="Times New Roman"/>
          <w:b/>
          <w:color w:val="231F20"/>
          <w:spacing w:val="-2"/>
        </w:rPr>
        <w:t>Passport (or ID) #:</w:t>
      </w:r>
    </w:p>
    <w:p w:rsidR="005B6B4A" w:rsidRDefault="005B6B4A">
      <w:pPr>
        <w:pStyle w:val="BodyText"/>
        <w:spacing w:line="290" w:lineRule="exact"/>
        <w:ind w:left="1587"/>
        <w:rPr>
          <w:rFonts w:ascii="Times New Roman" w:hAnsi="Times New Roman" w:cs="Times New Roman"/>
          <w:color w:val="231F20"/>
          <w:spacing w:val="-2"/>
        </w:rPr>
      </w:pPr>
    </w:p>
    <w:p w:rsidR="005B6B4A" w:rsidRDefault="009F0CD7">
      <w:pPr>
        <w:pStyle w:val="BodyText"/>
        <w:spacing w:line="290" w:lineRule="exact"/>
        <w:ind w:left="1587"/>
        <w:rPr>
          <w:rFonts w:ascii="Times New Roman" w:hAnsi="Times New Roman" w:cs="Times New Roman"/>
          <w:color w:val="231F20"/>
          <w:spacing w:val="-2"/>
        </w:rPr>
      </w:pPr>
      <w:r w:rsidRPr="009F0CD7">
        <w:rPr>
          <w:noProof/>
        </w:rPr>
        <w:pict>
          <v:group id="Group 16" o:spid="_x0000_s2068" style="position:absolute;left:0;text-align:left;margin-left:796.8pt;margin-top:9.1pt;width:22.7pt;height:22.7pt;z-index:487599616;mso-position-horizontal-relative:page" coordorigin="15817,2264" coordsize="454,454">
            <v:shape id="docshape3" o:spid="_x0000_s2070" style="position:absolute;left:15817;top:2263;width:454;height:454;visibility:visible;mso-wrap-style:square;v-text-anchor:top" coordsize="45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" path="m227,l155,11,93,44,44,93,12,155,,227r12,71l44,361r49,49l155,442r72,11l299,442r62,-32l410,361r32,-63l454,227,442,155,410,93,361,44,299,11,227,xe" fillcolor="#1cb7d6" stroked="f">
              <v:path arrowok="t" o:connecttype="custom" o:connectlocs="227,2264;155,2275;93,2308;44,2357;12,2419;0,2491;12,2562;44,2625;93,2674;155,2706;227,2717;299,2706;361,2674;410,2625;442,2562;454,2491;442,2419;410,2357;361,2308;299,2275;227,2264" o:connectangles="0,0,0,0,0,0,0,0,0,0,0,0,0,0,0,0,0,0,0,0,0"/>
            </v:shape>
            <v:shape id="docshape4" o:spid="_x0000_s2069" type="#_x0000_t202" style="position:absolute;left:15817;top:2263;width:454;height:4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" filled="f" stroked="f">
              <v:path arrowok="t"/>
              <v:textbox inset="0,0,0,0">
                <w:txbxContent>
                  <w:p w:rsidR="00A0157B" w:rsidRDefault="00A0157B" w:rsidP="00A0157B">
                    <w:pPr>
                      <w:spacing w:before="125"/>
                      <w:ind w:left="115"/>
                      <w:rPr>
                        <w:rFonts w:ascii="Trebuchet MS"/>
                        <w:b/>
                        <w:sz w:val="20"/>
                      </w:rPr>
                    </w:pPr>
                    <w:r>
                      <w:rPr>
                        <w:rFonts w:ascii="Trebuchet MS"/>
                        <w:b/>
                        <w:color w:val="FFFFFF"/>
                        <w:spacing w:val="-5"/>
                        <w:sz w:val="20"/>
                      </w:rPr>
                      <w:t>2</w:t>
                    </w:r>
                  </w:p>
                  <w:p w:rsidR="00A0157B" w:rsidRDefault="00A0157B" w:rsidP="00A0157B"/>
                </w:txbxContent>
              </v:textbox>
            </v:shape>
            <w10:wrap anchorx="page"/>
          </v:group>
        </w:pict>
      </w:r>
    </w:p>
    <w:p w:rsidR="005B6B4A" w:rsidRDefault="005B6B4A">
      <w:pPr>
        <w:pStyle w:val="BodyText"/>
        <w:spacing w:line="290" w:lineRule="exact"/>
        <w:ind w:left="1587"/>
        <w:rPr>
          <w:rFonts w:ascii="Times New Roman" w:hAnsi="Times New Roman" w:cs="Times New Roman"/>
          <w:color w:val="231F20"/>
          <w:spacing w:val="-2"/>
        </w:rPr>
      </w:pPr>
    </w:p>
    <w:p w:rsidR="005B6B4A" w:rsidRDefault="005B6B4A">
      <w:pPr>
        <w:pStyle w:val="BodyText"/>
        <w:spacing w:line="290" w:lineRule="exact"/>
        <w:ind w:left="1587"/>
        <w:rPr>
          <w:rFonts w:ascii="Times New Roman" w:hAnsi="Times New Roman" w:cs="Times New Roman"/>
          <w:color w:val="231F20"/>
          <w:spacing w:val="-2"/>
        </w:rPr>
      </w:pPr>
    </w:p>
    <w:p w:rsidR="00470780" w:rsidRDefault="00470780">
      <w:pPr>
        <w:pStyle w:val="BodyText"/>
        <w:spacing w:line="290" w:lineRule="exact"/>
        <w:ind w:left="1587"/>
        <w:rPr>
          <w:rFonts w:asciiTheme="majorBidi" w:eastAsia="Times New Roman" w:hAnsiTheme="majorBidi" w:cstheme="majorBidi"/>
          <w:b/>
          <w:bCs/>
        </w:rPr>
      </w:pPr>
    </w:p>
    <w:p w:rsidR="00470780" w:rsidRDefault="00470780">
      <w:pPr>
        <w:pStyle w:val="BodyText"/>
        <w:spacing w:line="290" w:lineRule="exact"/>
        <w:ind w:left="1587"/>
        <w:rPr>
          <w:rFonts w:asciiTheme="majorBidi" w:eastAsia="Times New Roman" w:hAnsiTheme="majorBidi" w:cstheme="majorBidi"/>
          <w:b/>
          <w:bCs/>
        </w:rPr>
      </w:pPr>
    </w:p>
    <w:p w:rsidR="001F23F3" w:rsidRPr="001F23F3" w:rsidRDefault="001F23F3">
      <w:pPr>
        <w:pStyle w:val="BodyText"/>
        <w:spacing w:line="290" w:lineRule="exact"/>
        <w:ind w:left="1587"/>
        <w:rPr>
          <w:rFonts w:asciiTheme="majorBidi" w:eastAsia="Times New Roman" w:hAnsiTheme="majorBidi" w:cstheme="majorBidi"/>
          <w:b/>
          <w:bCs/>
        </w:rPr>
      </w:pPr>
      <w:r w:rsidRPr="001F23F3">
        <w:rPr>
          <w:rFonts w:asciiTheme="majorBidi" w:eastAsia="Times New Roman" w:hAnsiTheme="majorBidi" w:cstheme="majorBidi"/>
          <w:b/>
          <w:bCs/>
        </w:rPr>
        <w:t>Are you a Ukrainian scientist, technician, or engineer whose work</w:t>
      </w:r>
      <w:r w:rsidR="00623556">
        <w:rPr>
          <w:rFonts w:asciiTheme="majorBidi" w:eastAsia="Times New Roman" w:hAnsiTheme="majorBidi" w:cstheme="majorBidi"/>
          <w:b/>
          <w:bCs/>
        </w:rPr>
        <w:t xml:space="preserve"> has been disrupted due to the </w:t>
      </w:r>
      <w:r w:rsidR="005C1B63">
        <w:rPr>
          <w:rFonts w:asciiTheme="majorBidi" w:eastAsia="Times New Roman" w:hAnsiTheme="majorBidi" w:cstheme="majorBidi"/>
          <w:b/>
          <w:bCs/>
        </w:rPr>
        <w:t>r</w:t>
      </w:r>
      <w:r w:rsidRPr="001F23F3">
        <w:rPr>
          <w:rFonts w:asciiTheme="majorBidi" w:eastAsia="Times New Roman" w:hAnsiTheme="majorBidi" w:cstheme="majorBidi"/>
          <w:b/>
          <w:bCs/>
        </w:rPr>
        <w:t>ussian invasion of Ukraine?</w:t>
      </w:r>
    </w:p>
    <w:p w:rsidR="001F23F3" w:rsidRDefault="001F23F3">
      <w:pPr>
        <w:pStyle w:val="BodyText"/>
        <w:spacing w:line="290" w:lineRule="exact"/>
        <w:ind w:left="1587"/>
        <w:rPr>
          <w:rFonts w:asciiTheme="majorBidi" w:eastAsia="Times New Roman" w:hAnsiTheme="majorBidi" w:cstheme="majorBidi"/>
        </w:rPr>
      </w:pPr>
    </w:p>
    <w:p w:rsidR="001F23F3" w:rsidRDefault="001F23F3">
      <w:pPr>
        <w:pStyle w:val="BodyText"/>
        <w:spacing w:line="290" w:lineRule="exact"/>
        <w:ind w:left="1587"/>
        <w:rPr>
          <w:rFonts w:asciiTheme="majorBidi" w:eastAsia="Times New Roman" w:hAnsiTheme="majorBidi" w:cstheme="majorBidi"/>
        </w:rPr>
      </w:pPr>
      <w:r>
        <w:rPr>
          <w:rFonts w:asciiTheme="majorBidi" w:eastAsia="Times New Roman" w:hAnsiTheme="majorBidi" w:cstheme="majorBidi"/>
        </w:rPr>
        <w:t>Yes   /    No (please explain)</w:t>
      </w:r>
    </w:p>
    <w:p w:rsidR="00CB2D9E" w:rsidRDefault="009F0CD7" w:rsidP="001F23F3">
      <w:pPr>
        <w:pStyle w:val="BodyText"/>
        <w:spacing w:line="290" w:lineRule="exact"/>
        <w:rPr>
          <w:noProof/>
        </w:rPr>
      </w:pPr>
      <w:r>
        <w:rPr>
          <w:noProof/>
        </w:rPr>
        <w:pict>
          <v:rect id="Rectangle 19" o:spid="_x0000_s2067" style="position:absolute;margin-left:-14.4pt;margin-top:-4.2pt;width:52.9pt;height:607.3pt;z-index:251660288;visibility:visible;mso-position-horizontal-relative:page;mso-position-vertical-relative:page" fillcolor="#1cb7d6" stroked="f">
            <v:path arrowok="t"/>
            <w10:wrap anchorx="page" anchory="page"/>
          </v:rect>
        </w:pict>
      </w:r>
    </w:p>
    <w:p w:rsidR="001F23F3" w:rsidRPr="00E60923" w:rsidRDefault="001F23F3" w:rsidP="001F23F3">
      <w:pPr>
        <w:pStyle w:val="BodyText"/>
        <w:spacing w:line="290" w:lineRule="exact"/>
        <w:rPr>
          <w:rFonts w:ascii="Times New Roman" w:hAnsi="Times New Roman" w:cs="Times New Roman"/>
        </w:rPr>
      </w:pPr>
    </w:p>
    <w:p w:rsidR="001F23F3" w:rsidRDefault="001F23F3" w:rsidP="001F23F3">
      <w:pPr>
        <w:pStyle w:val="BodyText"/>
        <w:rPr>
          <w:rFonts w:ascii="Times New Roman" w:hAnsi="Times New Roman" w:cs="Times New Roman"/>
          <w:b/>
          <w:color w:val="231F20"/>
        </w:rPr>
      </w:pPr>
    </w:p>
    <w:p w:rsidR="00A50BBB" w:rsidRPr="005B6B4A" w:rsidRDefault="009F0CD7">
      <w:pPr>
        <w:pStyle w:val="BodyText"/>
        <w:ind w:left="1587"/>
        <w:rPr>
          <w:rFonts w:ascii="Times New Roman" w:hAnsi="Times New Roman" w:cs="Times New Roman"/>
          <w:b/>
        </w:rPr>
      </w:pPr>
      <w:r w:rsidRPr="009F0CD7">
        <w:rPr>
          <w:rFonts w:ascii="Times New Roman" w:hAnsi="Times New Roman" w:cs="Times New Roman"/>
          <w:noProof/>
          <w:sz w:val="28"/>
        </w:rPr>
        <w:pict>
          <v:rect id="Rectangle 31" o:spid="_x0000_s2066" style="position:absolute;left:0;text-align:left;margin-left:-3.6pt;margin-top:-5.4pt;width:39.7pt;height:602.4pt;z-index:487612928;visibility:visible;mso-position-horizontal-relative:page;mso-position-vertical-relative:page" fillcolor="#1cb7d6" stroked="f">
            <v:path arrowok="t"/>
            <w10:wrap anchorx="page" anchory="page"/>
          </v:rect>
        </w:pict>
      </w:r>
      <w:r w:rsidR="007A34E9" w:rsidRPr="005B6B4A">
        <w:rPr>
          <w:rFonts w:ascii="Times New Roman" w:hAnsi="Times New Roman" w:cs="Times New Roman"/>
          <w:b/>
          <w:color w:val="231F20"/>
        </w:rPr>
        <w:t>How</w:t>
      </w:r>
      <w:r w:rsidR="005C1B63">
        <w:rPr>
          <w:rFonts w:ascii="Times New Roman" w:hAnsi="Times New Roman" w:cs="Times New Roman"/>
          <w:b/>
          <w:color w:val="231F20"/>
        </w:rPr>
        <w:t xml:space="preserve"> </w:t>
      </w:r>
      <w:r w:rsidR="007A34E9" w:rsidRPr="005B6B4A">
        <w:rPr>
          <w:rFonts w:ascii="Times New Roman" w:hAnsi="Times New Roman" w:cs="Times New Roman"/>
          <w:b/>
          <w:color w:val="231F20"/>
        </w:rPr>
        <w:t>would</w:t>
      </w:r>
      <w:r w:rsidR="005C1B63">
        <w:rPr>
          <w:rFonts w:ascii="Times New Roman" w:hAnsi="Times New Roman" w:cs="Times New Roman"/>
          <w:b/>
          <w:color w:val="231F20"/>
        </w:rPr>
        <w:t xml:space="preserve"> </w:t>
      </w:r>
      <w:r w:rsidR="007A34E9" w:rsidRPr="005B6B4A">
        <w:rPr>
          <w:rFonts w:ascii="Times New Roman" w:hAnsi="Times New Roman" w:cs="Times New Roman"/>
          <w:b/>
          <w:color w:val="231F20"/>
        </w:rPr>
        <w:t>you</w:t>
      </w:r>
      <w:r w:rsidR="005C1B63">
        <w:rPr>
          <w:rFonts w:ascii="Times New Roman" w:hAnsi="Times New Roman" w:cs="Times New Roman"/>
          <w:b/>
          <w:color w:val="231F20"/>
        </w:rPr>
        <w:t xml:space="preserve"> </w:t>
      </w:r>
      <w:r w:rsidR="007A34E9" w:rsidRPr="005B6B4A">
        <w:rPr>
          <w:rFonts w:ascii="Times New Roman" w:hAnsi="Times New Roman" w:cs="Times New Roman"/>
          <w:b/>
          <w:color w:val="231F20"/>
        </w:rPr>
        <w:t>describ</w:t>
      </w:r>
      <w:r w:rsidR="00470780">
        <w:rPr>
          <w:rFonts w:ascii="Times New Roman" w:hAnsi="Times New Roman" w:cs="Times New Roman"/>
          <w:b/>
          <w:color w:val="231F20"/>
        </w:rPr>
        <w:t>e y</w:t>
      </w:r>
      <w:r w:rsidR="007A34E9" w:rsidRPr="005B6B4A">
        <w:rPr>
          <w:rFonts w:ascii="Times New Roman" w:hAnsi="Times New Roman" w:cs="Times New Roman"/>
          <w:b/>
          <w:color w:val="231F20"/>
        </w:rPr>
        <w:t>our</w:t>
      </w:r>
      <w:r w:rsidR="005C1B63">
        <w:rPr>
          <w:rFonts w:ascii="Times New Roman" w:hAnsi="Times New Roman" w:cs="Times New Roman"/>
          <w:b/>
          <w:color w:val="231F20"/>
        </w:rPr>
        <w:t xml:space="preserve"> </w:t>
      </w:r>
      <w:r w:rsidR="007A34E9" w:rsidRPr="005B6B4A">
        <w:rPr>
          <w:rFonts w:ascii="Times New Roman" w:hAnsi="Times New Roman" w:cs="Times New Roman"/>
          <w:b/>
          <w:color w:val="231F20"/>
        </w:rPr>
        <w:t>key</w:t>
      </w:r>
      <w:r w:rsidR="005C1B63">
        <w:rPr>
          <w:rFonts w:ascii="Times New Roman" w:hAnsi="Times New Roman" w:cs="Times New Roman"/>
          <w:b/>
          <w:color w:val="231F20"/>
        </w:rPr>
        <w:t xml:space="preserve"> </w:t>
      </w:r>
      <w:r w:rsidR="007A34E9" w:rsidRPr="005B6B4A">
        <w:rPr>
          <w:rFonts w:ascii="Times New Roman" w:hAnsi="Times New Roman" w:cs="Times New Roman"/>
          <w:b/>
          <w:color w:val="231F20"/>
        </w:rPr>
        <w:t>tasks</w:t>
      </w:r>
      <w:r w:rsidR="005C1B63">
        <w:rPr>
          <w:rFonts w:ascii="Times New Roman" w:hAnsi="Times New Roman" w:cs="Times New Roman"/>
          <w:b/>
          <w:color w:val="231F20"/>
        </w:rPr>
        <w:t xml:space="preserve"> </w:t>
      </w:r>
      <w:r w:rsidR="007A34E9" w:rsidRPr="005B6B4A">
        <w:rPr>
          <w:rFonts w:ascii="Times New Roman" w:hAnsi="Times New Roman" w:cs="Times New Roman"/>
          <w:b/>
          <w:color w:val="231F20"/>
        </w:rPr>
        <w:t>and</w:t>
      </w:r>
      <w:r w:rsidR="005C1B63">
        <w:rPr>
          <w:rFonts w:ascii="Times New Roman" w:hAnsi="Times New Roman" w:cs="Times New Roman"/>
          <w:b/>
          <w:color w:val="231F20"/>
        </w:rPr>
        <w:t xml:space="preserve"> </w:t>
      </w:r>
      <w:r w:rsidR="007A34E9" w:rsidRPr="005B6B4A">
        <w:rPr>
          <w:rFonts w:ascii="Times New Roman" w:hAnsi="Times New Roman" w:cs="Times New Roman"/>
          <w:b/>
          <w:color w:val="231F20"/>
        </w:rPr>
        <w:t>responsibilities</w:t>
      </w:r>
      <w:r w:rsidR="005C1B63">
        <w:rPr>
          <w:rFonts w:ascii="Times New Roman" w:hAnsi="Times New Roman" w:cs="Times New Roman"/>
          <w:b/>
          <w:color w:val="231F20"/>
        </w:rPr>
        <w:t xml:space="preserve"> </w:t>
      </w:r>
      <w:r w:rsidR="007A34E9" w:rsidRPr="005B6B4A">
        <w:rPr>
          <w:rFonts w:ascii="Times New Roman" w:hAnsi="Times New Roman" w:cs="Times New Roman"/>
          <w:b/>
          <w:color w:val="231F20"/>
        </w:rPr>
        <w:t>in</w:t>
      </w:r>
      <w:r w:rsidR="005C1B63">
        <w:rPr>
          <w:rFonts w:ascii="Times New Roman" w:hAnsi="Times New Roman" w:cs="Times New Roman"/>
          <w:b/>
          <w:color w:val="231F20"/>
        </w:rPr>
        <w:t xml:space="preserve"> </w:t>
      </w:r>
      <w:r w:rsidR="007A34E9" w:rsidRPr="005B6B4A">
        <w:rPr>
          <w:rFonts w:ascii="Times New Roman" w:hAnsi="Times New Roman" w:cs="Times New Roman"/>
          <w:b/>
          <w:color w:val="231F20"/>
        </w:rPr>
        <w:t>a</w:t>
      </w:r>
      <w:r w:rsidR="005C1B63">
        <w:rPr>
          <w:rFonts w:ascii="Times New Roman" w:hAnsi="Times New Roman" w:cs="Times New Roman"/>
          <w:b/>
          <w:color w:val="231F20"/>
        </w:rPr>
        <w:t xml:space="preserve"> </w:t>
      </w:r>
      <w:r w:rsidR="007A34E9" w:rsidRPr="005B6B4A">
        <w:rPr>
          <w:rFonts w:ascii="Times New Roman" w:hAnsi="Times New Roman" w:cs="Times New Roman"/>
          <w:b/>
          <w:color w:val="231F20"/>
        </w:rPr>
        <w:t>few</w:t>
      </w:r>
      <w:r w:rsidR="005C1B63">
        <w:rPr>
          <w:rFonts w:ascii="Times New Roman" w:hAnsi="Times New Roman" w:cs="Times New Roman"/>
          <w:b/>
          <w:color w:val="231F20"/>
        </w:rPr>
        <w:t xml:space="preserve"> </w:t>
      </w:r>
      <w:r w:rsidR="007A34E9" w:rsidRPr="005B6B4A">
        <w:rPr>
          <w:rFonts w:ascii="Times New Roman" w:hAnsi="Times New Roman" w:cs="Times New Roman"/>
          <w:b/>
          <w:color w:val="231F20"/>
          <w:spacing w:val="-2"/>
        </w:rPr>
        <w:t>words?</w:t>
      </w:r>
    </w:p>
    <w:p w:rsidR="00A50BBB" w:rsidRPr="005B6B4A" w:rsidRDefault="007A34E9">
      <w:pPr>
        <w:spacing w:before="12"/>
        <w:ind w:left="1587"/>
        <w:rPr>
          <w:rFonts w:ascii="Times New Roman" w:hAnsi="Times New Roman" w:cs="Times New Roman"/>
          <w:b/>
          <w:i/>
          <w:color w:val="77787B"/>
          <w:spacing w:val="-2"/>
          <w:w w:val="95"/>
          <w:sz w:val="24"/>
        </w:rPr>
      </w:pPr>
      <w:r w:rsidRPr="005B6B4A">
        <w:rPr>
          <w:rFonts w:ascii="Times New Roman" w:hAnsi="Times New Roman" w:cs="Times New Roman"/>
          <w:b/>
          <w:i/>
          <w:color w:val="77787B"/>
          <w:w w:val="95"/>
          <w:sz w:val="24"/>
        </w:rPr>
        <w:t>5-</w:t>
      </w:r>
      <w:r w:rsidRPr="005B6B4A">
        <w:rPr>
          <w:rFonts w:ascii="Times New Roman" w:hAnsi="Times New Roman" w:cs="Times New Roman"/>
          <w:b/>
          <w:i/>
          <w:color w:val="77787B"/>
          <w:spacing w:val="-2"/>
          <w:w w:val="95"/>
          <w:sz w:val="24"/>
        </w:rPr>
        <w:t>lines</w:t>
      </w:r>
    </w:p>
    <w:p w:rsidR="00E60923" w:rsidRPr="00683535" w:rsidRDefault="00E60923">
      <w:pPr>
        <w:spacing w:before="12"/>
        <w:ind w:left="1587"/>
        <w:rPr>
          <w:rFonts w:ascii="Times New Roman" w:hAnsi="Times New Roman" w:cs="Times New Roman"/>
          <w:color w:val="77787B"/>
          <w:spacing w:val="-2"/>
          <w:w w:val="95"/>
          <w:sz w:val="24"/>
        </w:rPr>
      </w:pPr>
    </w:p>
    <w:p w:rsidR="00A0229C" w:rsidRPr="00683535" w:rsidRDefault="00A0229C" w:rsidP="001F23F3">
      <w:pPr>
        <w:spacing w:before="12"/>
        <w:rPr>
          <w:rFonts w:ascii="Times New Roman" w:hAnsi="Times New Roman" w:cs="Times New Roman"/>
          <w:sz w:val="24"/>
        </w:rPr>
      </w:pPr>
    </w:p>
    <w:p w:rsidR="00A0229C" w:rsidRPr="00683535" w:rsidRDefault="00A0229C">
      <w:pPr>
        <w:spacing w:before="12"/>
        <w:ind w:left="1587"/>
        <w:rPr>
          <w:rFonts w:ascii="Times New Roman" w:hAnsi="Times New Roman" w:cs="Times New Roman"/>
          <w:sz w:val="24"/>
        </w:rPr>
      </w:pPr>
    </w:p>
    <w:p w:rsidR="00A0229C" w:rsidRPr="00683535" w:rsidRDefault="00A0229C">
      <w:pPr>
        <w:spacing w:before="12"/>
        <w:ind w:left="1587"/>
        <w:rPr>
          <w:rFonts w:ascii="Times New Roman" w:hAnsi="Times New Roman" w:cs="Times New Roman"/>
          <w:sz w:val="24"/>
        </w:rPr>
      </w:pPr>
    </w:p>
    <w:p w:rsidR="00A0229C" w:rsidRPr="00683535" w:rsidRDefault="00A0229C">
      <w:pPr>
        <w:spacing w:before="12"/>
        <w:ind w:left="1587"/>
        <w:rPr>
          <w:rFonts w:ascii="Times New Roman" w:hAnsi="Times New Roman" w:cs="Times New Roman"/>
          <w:sz w:val="24"/>
        </w:rPr>
      </w:pPr>
    </w:p>
    <w:p w:rsidR="00A0229C" w:rsidRPr="001F23F3" w:rsidRDefault="009F0CD7" w:rsidP="001F23F3">
      <w:pPr>
        <w:pStyle w:val="BodyText"/>
        <w:spacing w:before="2"/>
        <w:ind w:left="720" w:firstLine="720"/>
        <w:rPr>
          <w:rFonts w:ascii="Times New Roman" w:hAnsi="Times New Roman" w:cs="Times New Roman"/>
          <w:sz w:val="28"/>
        </w:rPr>
      </w:pPr>
      <w:r>
        <w:rPr>
          <w:rFonts w:ascii="Times New Roman" w:hAnsi="Times New Roman" w:cs="Times New Roman"/>
          <w:noProof/>
          <w:sz w:val="28"/>
        </w:rPr>
        <w:pict>
          <v:rect id="Rectangle 32" o:spid="_x0000_s2065" style="position:absolute;left:0;text-align:left;margin-left:-.6pt;margin-top:-4.8pt;width:39.7pt;height:606.1pt;z-index:251661312;visibility:visible;mso-position-horizontal-relative:page;mso-position-vertical-relative:page" fillcolor="#1cb7d6" stroked="f">
            <v:path arrowok="t"/>
            <w10:wrap anchorx="page" anchory="page"/>
          </v:rect>
        </w:pict>
      </w:r>
      <w:r w:rsidRPr="009F0CD7">
        <w:rPr>
          <w:noProof/>
        </w:rPr>
        <w:pict>
          <v:rect id="Rectangle 13" o:spid="_x0000_s2064" style="position:absolute;left:0;text-align:left;margin-left:0;margin-top:0;width:39.7pt;height:595.3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" fillcolor="#1cb7d6" stroked="f">
            <v:path arrowok="t"/>
            <w10:wrap anchorx="page" anchory="page"/>
          </v:rect>
        </w:pict>
      </w:r>
      <w:r w:rsidR="007A34E9" w:rsidRPr="005B6B4A">
        <w:rPr>
          <w:rFonts w:ascii="Times New Roman" w:hAnsi="Times New Roman" w:cs="Times New Roman"/>
          <w:b/>
          <w:color w:val="231F20"/>
        </w:rPr>
        <w:t>Does</w:t>
      </w:r>
      <w:r w:rsidR="005C1B63">
        <w:rPr>
          <w:rFonts w:ascii="Times New Roman" w:hAnsi="Times New Roman" w:cs="Times New Roman"/>
          <w:b/>
          <w:color w:val="231F20"/>
        </w:rPr>
        <w:t xml:space="preserve"> </w:t>
      </w:r>
      <w:r w:rsidR="007A34E9" w:rsidRPr="005B6B4A">
        <w:rPr>
          <w:rFonts w:ascii="Times New Roman" w:hAnsi="Times New Roman" w:cs="Times New Roman"/>
          <w:b/>
          <w:color w:val="231F20"/>
        </w:rPr>
        <w:t>your</w:t>
      </w:r>
      <w:r w:rsidR="005C1B63">
        <w:rPr>
          <w:rFonts w:ascii="Times New Roman" w:hAnsi="Times New Roman" w:cs="Times New Roman"/>
          <w:b/>
          <w:color w:val="231F20"/>
        </w:rPr>
        <w:t xml:space="preserve"> </w:t>
      </w:r>
      <w:r w:rsidR="007A34E9" w:rsidRPr="005B6B4A">
        <w:rPr>
          <w:rFonts w:ascii="Times New Roman" w:hAnsi="Times New Roman" w:cs="Times New Roman"/>
          <w:b/>
          <w:color w:val="231F20"/>
        </w:rPr>
        <w:t>position</w:t>
      </w:r>
      <w:r w:rsidR="005C1B63">
        <w:rPr>
          <w:rFonts w:ascii="Times New Roman" w:hAnsi="Times New Roman" w:cs="Times New Roman"/>
          <w:b/>
          <w:color w:val="231F20"/>
        </w:rPr>
        <w:t xml:space="preserve"> </w:t>
      </w:r>
      <w:r w:rsidR="001F23F3">
        <w:rPr>
          <w:rFonts w:ascii="Times New Roman" w:hAnsi="Times New Roman" w:cs="Times New Roman"/>
          <w:b/>
          <w:color w:val="231F20"/>
        </w:rPr>
        <w:t>involve research</w:t>
      </w:r>
      <w:r w:rsidR="007A34E9" w:rsidRPr="005B6B4A">
        <w:rPr>
          <w:rFonts w:ascii="Times New Roman" w:hAnsi="Times New Roman" w:cs="Times New Roman"/>
          <w:b/>
          <w:color w:val="231F20"/>
        </w:rPr>
        <w:t>?</w:t>
      </w:r>
      <w:r w:rsidR="005C1B63">
        <w:rPr>
          <w:rFonts w:ascii="Times New Roman" w:hAnsi="Times New Roman" w:cs="Times New Roman"/>
          <w:b/>
          <w:color w:val="231F20"/>
        </w:rPr>
        <w:t xml:space="preserve"> </w:t>
      </w:r>
      <w:r w:rsidR="007A34E9" w:rsidRPr="005B6B4A">
        <w:rPr>
          <w:rFonts w:ascii="Times New Roman" w:hAnsi="Times New Roman" w:cs="Times New Roman"/>
          <w:b/>
          <w:color w:val="231F20"/>
        </w:rPr>
        <w:t>If</w:t>
      </w:r>
      <w:r w:rsidR="005C1B63">
        <w:rPr>
          <w:rFonts w:ascii="Times New Roman" w:hAnsi="Times New Roman" w:cs="Times New Roman"/>
          <w:b/>
          <w:color w:val="231F20"/>
        </w:rPr>
        <w:t xml:space="preserve"> </w:t>
      </w:r>
      <w:r w:rsidR="007A34E9" w:rsidRPr="005B6B4A">
        <w:rPr>
          <w:rFonts w:ascii="Times New Roman" w:hAnsi="Times New Roman" w:cs="Times New Roman"/>
          <w:b/>
          <w:color w:val="231F20"/>
        </w:rPr>
        <w:t>yes,</w:t>
      </w:r>
      <w:r w:rsidR="005C1B63">
        <w:rPr>
          <w:rFonts w:ascii="Times New Roman" w:hAnsi="Times New Roman" w:cs="Times New Roman"/>
          <w:b/>
          <w:color w:val="231F20"/>
        </w:rPr>
        <w:t xml:space="preserve"> </w:t>
      </w:r>
      <w:r w:rsidR="001F23F3">
        <w:rPr>
          <w:rFonts w:ascii="Times New Roman" w:hAnsi="Times New Roman" w:cs="Times New Roman"/>
          <w:b/>
          <w:color w:val="231F20"/>
          <w:spacing w:val="-4"/>
        </w:rPr>
        <w:t>please describe.</w:t>
      </w:r>
    </w:p>
    <w:p w:rsidR="00A50BBB" w:rsidRDefault="007A34E9">
      <w:pPr>
        <w:spacing w:before="12"/>
        <w:ind w:left="1587"/>
        <w:rPr>
          <w:rFonts w:ascii="Times New Roman" w:hAnsi="Times New Roman" w:cs="Times New Roman"/>
          <w:i/>
          <w:color w:val="77787B"/>
          <w:spacing w:val="-2"/>
          <w:w w:val="95"/>
          <w:sz w:val="24"/>
        </w:rPr>
      </w:pPr>
      <w:r w:rsidRPr="00E60923">
        <w:rPr>
          <w:rFonts w:ascii="Times New Roman" w:hAnsi="Times New Roman" w:cs="Times New Roman"/>
          <w:i/>
          <w:color w:val="77787B"/>
          <w:w w:val="95"/>
          <w:sz w:val="24"/>
        </w:rPr>
        <w:t>5-</w:t>
      </w:r>
      <w:r w:rsidRPr="00E60923">
        <w:rPr>
          <w:rFonts w:ascii="Times New Roman" w:hAnsi="Times New Roman" w:cs="Times New Roman"/>
          <w:i/>
          <w:color w:val="77787B"/>
          <w:spacing w:val="-2"/>
          <w:w w:val="95"/>
          <w:sz w:val="24"/>
        </w:rPr>
        <w:t>lines</w:t>
      </w:r>
    </w:p>
    <w:p w:rsidR="00EF423F" w:rsidRPr="00132EAD" w:rsidRDefault="00EF423F">
      <w:pPr>
        <w:spacing w:before="12"/>
        <w:ind w:left="1587"/>
        <w:rPr>
          <w:rFonts w:ascii="Times New Roman" w:hAnsi="Times New Roman" w:cs="Times New Roman"/>
          <w:i/>
          <w:color w:val="77787B"/>
          <w:spacing w:val="-2"/>
          <w:w w:val="95"/>
          <w:sz w:val="24"/>
        </w:rPr>
      </w:pPr>
    </w:p>
    <w:p w:rsidR="00683535" w:rsidRPr="00132EAD" w:rsidRDefault="00683535">
      <w:pPr>
        <w:spacing w:before="12"/>
        <w:ind w:left="1587"/>
        <w:rPr>
          <w:rFonts w:ascii="Times New Roman" w:hAnsi="Times New Roman" w:cs="Times New Roman"/>
          <w:b/>
          <w:color w:val="77787B"/>
          <w:spacing w:val="-2"/>
          <w:w w:val="95"/>
          <w:sz w:val="24"/>
        </w:rPr>
      </w:pPr>
    </w:p>
    <w:p w:rsidR="005B6B4A" w:rsidRPr="00683535" w:rsidRDefault="005B6B4A">
      <w:pPr>
        <w:spacing w:before="12"/>
        <w:ind w:left="1587"/>
        <w:rPr>
          <w:rFonts w:ascii="Times New Roman" w:hAnsi="Times New Roman" w:cs="Times New Roman"/>
          <w:b/>
          <w:color w:val="77787B"/>
          <w:spacing w:val="-2"/>
          <w:w w:val="95"/>
          <w:sz w:val="24"/>
        </w:rPr>
      </w:pPr>
    </w:p>
    <w:p w:rsidR="005B6B4A" w:rsidRPr="00683535" w:rsidRDefault="005B6B4A" w:rsidP="001F23F3">
      <w:pPr>
        <w:spacing w:before="12"/>
        <w:rPr>
          <w:rFonts w:ascii="Times New Roman" w:hAnsi="Times New Roman" w:cs="Times New Roman"/>
          <w:b/>
          <w:color w:val="77787B"/>
          <w:spacing w:val="-2"/>
          <w:w w:val="95"/>
          <w:sz w:val="24"/>
        </w:rPr>
      </w:pPr>
    </w:p>
    <w:p w:rsidR="00A50BBB" w:rsidRPr="00E60923" w:rsidRDefault="00A50BBB">
      <w:pPr>
        <w:pStyle w:val="BodyText"/>
        <w:spacing w:before="2"/>
        <w:rPr>
          <w:rFonts w:ascii="Times New Roman" w:hAnsi="Times New Roman" w:cs="Times New Roman"/>
          <w:i/>
          <w:sz w:val="25"/>
        </w:rPr>
      </w:pPr>
    </w:p>
    <w:p w:rsidR="00A50BBB" w:rsidRPr="005B6B4A" w:rsidRDefault="001F23F3" w:rsidP="005B6B4A">
      <w:pPr>
        <w:pStyle w:val="BodyText"/>
        <w:spacing w:line="249" w:lineRule="auto"/>
        <w:ind w:left="1587" w:right="4253"/>
        <w:rPr>
          <w:rFonts w:ascii="Times New Roman" w:hAnsi="Times New Roman" w:cs="Times New Roman"/>
          <w:b/>
        </w:rPr>
      </w:pPr>
      <w:r>
        <w:rPr>
          <w:rFonts w:ascii="Times New Roman" w:hAnsi="Times New Roman" w:cs="Times New Roman"/>
          <w:b/>
          <w:color w:val="231F20"/>
        </w:rPr>
        <w:t>Do you have experience seeking opportunities for funding, collaboration, and employment? If so, what is your level of comfort?</w:t>
      </w:r>
    </w:p>
    <w:p w:rsidR="00A50BBB" w:rsidRDefault="007A34E9">
      <w:pPr>
        <w:spacing w:before="2"/>
        <w:ind w:left="1587"/>
        <w:rPr>
          <w:rFonts w:ascii="Times New Roman" w:hAnsi="Times New Roman" w:cs="Times New Roman"/>
          <w:i/>
          <w:color w:val="77787B"/>
          <w:spacing w:val="-2"/>
          <w:w w:val="95"/>
          <w:sz w:val="24"/>
        </w:rPr>
      </w:pPr>
      <w:r w:rsidRPr="00E60923">
        <w:rPr>
          <w:rFonts w:ascii="Times New Roman" w:hAnsi="Times New Roman" w:cs="Times New Roman"/>
          <w:i/>
          <w:color w:val="77787B"/>
          <w:w w:val="95"/>
          <w:sz w:val="24"/>
        </w:rPr>
        <w:t>5-</w:t>
      </w:r>
      <w:r w:rsidRPr="00E60923">
        <w:rPr>
          <w:rFonts w:ascii="Times New Roman" w:hAnsi="Times New Roman" w:cs="Times New Roman"/>
          <w:i/>
          <w:color w:val="77787B"/>
          <w:spacing w:val="-2"/>
          <w:w w:val="95"/>
          <w:sz w:val="24"/>
        </w:rPr>
        <w:t>lines</w:t>
      </w:r>
    </w:p>
    <w:p w:rsidR="005B6B4A" w:rsidRPr="00683535" w:rsidRDefault="005B6B4A">
      <w:pPr>
        <w:spacing w:before="2"/>
        <w:ind w:left="1587"/>
        <w:rPr>
          <w:rFonts w:ascii="Times New Roman" w:hAnsi="Times New Roman" w:cs="Times New Roman"/>
          <w:b/>
          <w:color w:val="77787B"/>
          <w:spacing w:val="-2"/>
          <w:w w:val="95"/>
          <w:sz w:val="24"/>
        </w:rPr>
      </w:pPr>
    </w:p>
    <w:p w:rsidR="005B6B4A" w:rsidRPr="00683535" w:rsidRDefault="005B6B4A">
      <w:pPr>
        <w:spacing w:before="2"/>
        <w:ind w:left="1587"/>
        <w:rPr>
          <w:rFonts w:ascii="Times New Roman" w:hAnsi="Times New Roman" w:cs="Times New Roman"/>
          <w:b/>
          <w:color w:val="77787B"/>
          <w:spacing w:val="-2"/>
          <w:w w:val="95"/>
          <w:sz w:val="24"/>
        </w:rPr>
      </w:pPr>
    </w:p>
    <w:p w:rsidR="005B6B4A" w:rsidRPr="00683535" w:rsidRDefault="005B6B4A">
      <w:pPr>
        <w:spacing w:before="2"/>
        <w:ind w:left="1587"/>
        <w:rPr>
          <w:rFonts w:ascii="Times New Roman" w:hAnsi="Times New Roman" w:cs="Times New Roman"/>
          <w:b/>
          <w:color w:val="77787B"/>
          <w:spacing w:val="-2"/>
          <w:w w:val="95"/>
          <w:sz w:val="24"/>
        </w:rPr>
      </w:pPr>
    </w:p>
    <w:p w:rsidR="005B6B4A" w:rsidRPr="00683535" w:rsidRDefault="009F0CD7">
      <w:pPr>
        <w:spacing w:before="2"/>
        <w:ind w:left="1587"/>
        <w:rPr>
          <w:rFonts w:ascii="Times New Roman" w:hAnsi="Times New Roman" w:cs="Times New Roman"/>
          <w:b/>
          <w:color w:val="77787B"/>
          <w:spacing w:val="-2"/>
          <w:w w:val="95"/>
          <w:sz w:val="24"/>
        </w:rPr>
      </w:pPr>
      <w:r w:rsidRPr="009F0CD7">
        <w:rPr>
          <w:noProof/>
          <w:sz w:val="24"/>
        </w:rPr>
        <w:pict>
          <v:group id="Group 17" o:spid="_x0000_s2061" style="position:absolute;left:0;text-align:left;margin-left:806.3pt;margin-top:.15pt;width:22.7pt;height:22.7pt;z-index:487596544;mso-position-horizontal-relative:page" coordorigin="15817,2264" coordsize="45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">
            <v:shape id="docshape3" o:spid="_x0000_s2063" style="position:absolute;left:15817;top:2263;width:454;height:454;visibility:visible;mso-wrap-style:square;v-text-anchor:top" coordsize="454,454" path="m227,l155,11,93,44,44,93,12,155,,227r12,71l44,361r49,49l155,442r72,11l299,442r62,-32l410,361r32,-63l454,227,442,155,410,93,361,44,299,11,227,xe" fillcolor="#1cb7d6" stroked="f">
              <v:path arrowok="t" o:connecttype="custom" o:connectlocs="227,2264;155,2275;93,2308;44,2357;12,2419;0,2491;12,2562;44,2625;93,2674;155,2706;227,2717;299,2706;361,2674;410,2625;442,2562;454,2491;442,2419;410,2357;361,2308;299,2275;227,2264" o:connectangles="0,0,0,0,0,0,0,0,0,0,0,0,0,0,0,0,0,0,0,0,0"/>
            </v:shape>
            <v:shape id="docshape4" o:spid="_x0000_s2062" type="#_x0000_t202" style="position:absolute;left:15817;top:2263;width:454;height:454;visibility:visible" filled="f" stroked="f">
              <v:path arrowok="t"/>
              <v:textbox inset="0,0,0,0">
                <w:txbxContent>
                  <w:p w:rsidR="00A0229C" w:rsidRDefault="00A0157B" w:rsidP="00A0229C">
                    <w:pPr>
                      <w:spacing w:before="125"/>
                      <w:ind w:left="115"/>
                      <w:rPr>
                        <w:rFonts w:ascii="Trebuchet MS"/>
                        <w:b/>
                        <w:sz w:val="20"/>
                      </w:rPr>
                    </w:pPr>
                    <w:r>
                      <w:rPr>
                        <w:rFonts w:ascii="Trebuchet MS"/>
                        <w:b/>
                        <w:color w:val="FFFFFF"/>
                        <w:spacing w:val="-5"/>
                        <w:sz w:val="20"/>
                      </w:rPr>
                      <w:t>3</w:t>
                    </w:r>
                  </w:p>
                  <w:p w:rsidR="00A0229C" w:rsidRDefault="00A0229C" w:rsidP="00A0229C"/>
                </w:txbxContent>
              </v:textbox>
            </v:shape>
            <w10:wrap anchorx="page"/>
          </v:group>
        </w:pict>
      </w:r>
    </w:p>
    <w:p w:rsidR="00A50BBB" w:rsidRPr="00E60923" w:rsidRDefault="00A50BBB">
      <w:pPr>
        <w:rPr>
          <w:rFonts w:ascii="Times New Roman" w:hAnsi="Times New Roman" w:cs="Times New Roman"/>
          <w:sz w:val="13"/>
        </w:rPr>
        <w:sectPr w:rsidR="00A50BBB" w:rsidRPr="00E60923">
          <w:headerReference w:type="even" r:id="rId11"/>
          <w:headerReference w:type="default" r:id="rId12"/>
          <w:headerReference w:type="first" r:id="rId13"/>
          <w:pgSz w:w="16840" w:h="11910" w:orient="landscape"/>
          <w:pgMar w:top="0" w:right="680" w:bottom="0" w:left="0" w:header="720" w:footer="720" w:gutter="0"/>
          <w:cols w:space="720"/>
        </w:sectPr>
      </w:pPr>
    </w:p>
    <w:p w:rsidR="00A50BBB" w:rsidRPr="00710CF1" w:rsidRDefault="009F0CD7" w:rsidP="00710CF1">
      <w:pPr>
        <w:pStyle w:val="BodyText"/>
        <w:rPr>
          <w:rFonts w:ascii="Times New Roman" w:hAnsi="Times New Roman" w:cs="Times New Roman"/>
          <w:i/>
          <w:sz w:val="36"/>
          <w:szCs w:val="36"/>
        </w:rPr>
      </w:pPr>
      <w:r w:rsidRPr="009F0CD7">
        <w:rPr>
          <w:noProof/>
        </w:rPr>
        <w:lastRenderedPageBreak/>
        <w:pict>
          <v:rect id="Rectangle 10" o:spid="_x0000_s2060" style="position:absolute;margin-left:0;margin-top:0;width:39.7pt;height:595.3pt;z-index:157337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" fillcolor="#1cb7d6" stroked="f">
            <v:path arrowok="t"/>
            <w10:wrap anchorx="page" anchory="page"/>
          </v:rect>
        </w:pict>
      </w:r>
      <w:r w:rsidR="007A34E9" w:rsidRPr="005B6B4A">
        <w:rPr>
          <w:rFonts w:ascii="Times New Roman" w:hAnsi="Times New Roman" w:cs="Times New Roman"/>
          <w:color w:val="4F81BD" w:themeColor="accent1"/>
          <w:w w:val="105"/>
        </w:rPr>
        <w:t>YOUR</w:t>
      </w:r>
      <w:r w:rsidR="005C1B63">
        <w:rPr>
          <w:rFonts w:ascii="Times New Roman" w:hAnsi="Times New Roman" w:cs="Times New Roman"/>
          <w:color w:val="4F81BD" w:themeColor="accent1"/>
          <w:w w:val="105"/>
        </w:rPr>
        <w:tab/>
      </w:r>
      <w:r w:rsidR="005C1B63">
        <w:rPr>
          <w:rFonts w:ascii="Times New Roman" w:hAnsi="Times New Roman" w:cs="Times New Roman"/>
          <w:color w:val="4F81BD" w:themeColor="accent1"/>
          <w:w w:val="105"/>
        </w:rPr>
        <w:tab/>
      </w:r>
      <w:r w:rsidR="00132EAD" w:rsidRPr="00710CF1">
        <w:rPr>
          <w:rFonts w:ascii="Times New Roman" w:hAnsi="Times New Roman" w:cs="Times New Roman"/>
          <w:color w:val="4F81BD" w:themeColor="accent1"/>
          <w:w w:val="105"/>
          <w:sz w:val="36"/>
          <w:szCs w:val="36"/>
        </w:rPr>
        <w:t>MOTIVATION, YOUR</w:t>
      </w:r>
      <w:r w:rsidR="007A34E9" w:rsidRPr="00710CF1">
        <w:rPr>
          <w:rFonts w:ascii="Times New Roman" w:hAnsi="Times New Roman" w:cs="Times New Roman"/>
          <w:color w:val="4F81BD" w:themeColor="accent1"/>
          <w:spacing w:val="-2"/>
          <w:w w:val="105"/>
          <w:sz w:val="36"/>
          <w:szCs w:val="36"/>
        </w:rPr>
        <w:t>EXPECTATIONS</w:t>
      </w:r>
    </w:p>
    <w:p w:rsidR="005B6B4A" w:rsidRDefault="007A34E9" w:rsidP="001F23F3">
      <w:pPr>
        <w:pStyle w:val="BodyText"/>
        <w:spacing w:before="96"/>
        <w:ind w:left="1587"/>
        <w:rPr>
          <w:rFonts w:ascii="Times New Roman" w:hAnsi="Times New Roman" w:cs="Times New Roman"/>
          <w:b/>
          <w:color w:val="231F20"/>
          <w:spacing w:val="-2"/>
        </w:rPr>
      </w:pPr>
      <w:r w:rsidRPr="00683535">
        <w:rPr>
          <w:rFonts w:ascii="Times New Roman" w:hAnsi="Times New Roman" w:cs="Times New Roman"/>
          <w:b/>
          <w:color w:val="231F20"/>
        </w:rPr>
        <w:t>What</w:t>
      </w:r>
      <w:r w:rsidR="005C1B63">
        <w:rPr>
          <w:rFonts w:ascii="Times New Roman" w:hAnsi="Times New Roman" w:cs="Times New Roman"/>
          <w:b/>
          <w:color w:val="231F20"/>
        </w:rPr>
        <w:t xml:space="preserve"> </w:t>
      </w:r>
      <w:r w:rsidRPr="00683535">
        <w:rPr>
          <w:rFonts w:ascii="Times New Roman" w:hAnsi="Times New Roman" w:cs="Times New Roman"/>
          <w:b/>
          <w:color w:val="231F20"/>
        </w:rPr>
        <w:t>are</w:t>
      </w:r>
      <w:r w:rsidR="005C1B63">
        <w:rPr>
          <w:rFonts w:ascii="Times New Roman" w:hAnsi="Times New Roman" w:cs="Times New Roman"/>
          <w:b/>
          <w:color w:val="231F20"/>
        </w:rPr>
        <w:t xml:space="preserve"> </w:t>
      </w:r>
      <w:r w:rsidRPr="00683535">
        <w:rPr>
          <w:rFonts w:ascii="Times New Roman" w:hAnsi="Times New Roman" w:cs="Times New Roman"/>
          <w:b/>
          <w:color w:val="231F20"/>
        </w:rPr>
        <w:t>your</w:t>
      </w:r>
      <w:r w:rsidR="005C1B63">
        <w:rPr>
          <w:rFonts w:ascii="Times New Roman" w:hAnsi="Times New Roman" w:cs="Times New Roman"/>
          <w:b/>
          <w:color w:val="231F20"/>
        </w:rPr>
        <w:t xml:space="preserve"> </w:t>
      </w:r>
      <w:r w:rsidRPr="00683535">
        <w:rPr>
          <w:rFonts w:ascii="Times New Roman" w:hAnsi="Times New Roman" w:cs="Times New Roman"/>
          <w:b/>
          <w:color w:val="231F20"/>
        </w:rPr>
        <w:t>three</w:t>
      </w:r>
      <w:r w:rsidR="005C1B63">
        <w:rPr>
          <w:rFonts w:ascii="Times New Roman" w:hAnsi="Times New Roman" w:cs="Times New Roman"/>
          <w:b/>
          <w:color w:val="231F20"/>
        </w:rPr>
        <w:t xml:space="preserve"> </w:t>
      </w:r>
      <w:r w:rsidRPr="00683535">
        <w:rPr>
          <w:rFonts w:ascii="Times New Roman" w:hAnsi="Times New Roman" w:cs="Times New Roman"/>
          <w:b/>
          <w:color w:val="231F20"/>
        </w:rPr>
        <w:t>(or</w:t>
      </w:r>
      <w:r w:rsidR="005C1B63">
        <w:rPr>
          <w:rFonts w:ascii="Times New Roman" w:hAnsi="Times New Roman" w:cs="Times New Roman"/>
          <w:b/>
          <w:color w:val="231F20"/>
        </w:rPr>
        <w:t xml:space="preserve"> </w:t>
      </w:r>
      <w:r w:rsidRPr="00683535">
        <w:rPr>
          <w:rFonts w:ascii="Times New Roman" w:hAnsi="Times New Roman" w:cs="Times New Roman"/>
          <w:b/>
          <w:color w:val="231F20"/>
        </w:rPr>
        <w:t>more)</w:t>
      </w:r>
      <w:r w:rsidR="005C1B63">
        <w:rPr>
          <w:rFonts w:ascii="Times New Roman" w:hAnsi="Times New Roman" w:cs="Times New Roman"/>
          <w:b/>
          <w:color w:val="231F20"/>
        </w:rPr>
        <w:t xml:space="preserve"> </w:t>
      </w:r>
      <w:r w:rsidRPr="00683535">
        <w:rPr>
          <w:rFonts w:ascii="Times New Roman" w:hAnsi="Times New Roman" w:cs="Times New Roman"/>
          <w:b/>
          <w:color w:val="231F20"/>
        </w:rPr>
        <w:t>expectations</w:t>
      </w:r>
      <w:r w:rsidR="005C1B63">
        <w:rPr>
          <w:rFonts w:ascii="Times New Roman" w:hAnsi="Times New Roman" w:cs="Times New Roman"/>
          <w:b/>
          <w:color w:val="231F20"/>
        </w:rPr>
        <w:t xml:space="preserve"> </w:t>
      </w:r>
      <w:r w:rsidRPr="00683535">
        <w:rPr>
          <w:rFonts w:ascii="Times New Roman" w:hAnsi="Times New Roman" w:cs="Times New Roman"/>
          <w:b/>
          <w:color w:val="231F20"/>
        </w:rPr>
        <w:t>from</w:t>
      </w:r>
      <w:r w:rsidR="005C1B63">
        <w:rPr>
          <w:rFonts w:ascii="Times New Roman" w:hAnsi="Times New Roman" w:cs="Times New Roman"/>
          <w:b/>
          <w:color w:val="231F20"/>
        </w:rPr>
        <w:t xml:space="preserve"> </w:t>
      </w:r>
      <w:r w:rsidRPr="00683535">
        <w:rPr>
          <w:rFonts w:ascii="Times New Roman" w:hAnsi="Times New Roman" w:cs="Times New Roman"/>
          <w:b/>
          <w:color w:val="231F20"/>
        </w:rPr>
        <w:t>this</w:t>
      </w:r>
      <w:r w:rsidR="005C1B63">
        <w:rPr>
          <w:rFonts w:ascii="Times New Roman" w:hAnsi="Times New Roman" w:cs="Times New Roman"/>
          <w:b/>
          <w:color w:val="231F20"/>
        </w:rPr>
        <w:t xml:space="preserve"> </w:t>
      </w:r>
      <w:r w:rsidRPr="00683535">
        <w:rPr>
          <w:rFonts w:ascii="Times New Roman" w:hAnsi="Times New Roman" w:cs="Times New Roman"/>
          <w:b/>
          <w:color w:val="231F20"/>
          <w:spacing w:val="-2"/>
        </w:rPr>
        <w:t>training?</w:t>
      </w:r>
    </w:p>
    <w:p w:rsidR="005B6B4A" w:rsidRPr="005B6B4A" w:rsidRDefault="005B6B4A">
      <w:pPr>
        <w:pStyle w:val="BodyText"/>
        <w:spacing w:before="96"/>
        <w:ind w:left="1587"/>
        <w:rPr>
          <w:rFonts w:ascii="Times New Roman" w:hAnsi="Times New Roman" w:cs="Times New Roman"/>
          <w:b/>
        </w:rPr>
      </w:pPr>
    </w:p>
    <w:p w:rsidR="00A50BBB" w:rsidRDefault="00A50BBB">
      <w:pPr>
        <w:pStyle w:val="BodyText"/>
        <w:spacing w:before="11"/>
        <w:rPr>
          <w:rFonts w:ascii="Times New Roman" w:hAnsi="Times New Roman" w:cs="Times New Roman"/>
          <w:b/>
          <w:sz w:val="12"/>
        </w:rPr>
      </w:pPr>
    </w:p>
    <w:p w:rsidR="001F23F3" w:rsidRDefault="001F23F3">
      <w:pPr>
        <w:pStyle w:val="BodyText"/>
        <w:spacing w:before="11"/>
        <w:rPr>
          <w:rFonts w:ascii="Times New Roman" w:hAnsi="Times New Roman" w:cs="Times New Roman"/>
          <w:b/>
          <w:sz w:val="12"/>
        </w:rPr>
      </w:pPr>
    </w:p>
    <w:p w:rsidR="001F23F3" w:rsidRPr="005B6B4A" w:rsidRDefault="001F23F3">
      <w:pPr>
        <w:pStyle w:val="BodyText"/>
        <w:spacing w:before="11"/>
        <w:rPr>
          <w:rFonts w:ascii="Times New Roman" w:hAnsi="Times New Roman" w:cs="Times New Roman"/>
          <w:b/>
          <w:sz w:val="12"/>
        </w:rPr>
      </w:pPr>
    </w:p>
    <w:p w:rsidR="00A50BBB" w:rsidRDefault="00A50BBB">
      <w:pPr>
        <w:pStyle w:val="BodyText"/>
        <w:spacing w:before="3"/>
        <w:rPr>
          <w:rFonts w:ascii="Times New Roman" w:hAnsi="Times New Roman" w:cs="Times New Roman"/>
          <w:b/>
          <w:sz w:val="26"/>
        </w:rPr>
      </w:pPr>
    </w:p>
    <w:p w:rsidR="001F23F3" w:rsidRPr="005B6B4A" w:rsidRDefault="001F23F3">
      <w:pPr>
        <w:pStyle w:val="BodyText"/>
        <w:spacing w:before="3"/>
        <w:rPr>
          <w:rFonts w:ascii="Times New Roman" w:hAnsi="Times New Roman" w:cs="Times New Roman"/>
          <w:b/>
          <w:sz w:val="26"/>
        </w:rPr>
      </w:pPr>
    </w:p>
    <w:p w:rsidR="00132EAD" w:rsidRPr="00D0281D" w:rsidRDefault="007A34E9" w:rsidP="00D0281D">
      <w:pPr>
        <w:pStyle w:val="BodyText"/>
        <w:spacing w:line="249" w:lineRule="auto"/>
        <w:ind w:left="1587" w:right="4147"/>
        <w:rPr>
          <w:rFonts w:ascii="Times New Roman" w:hAnsi="Times New Roman" w:cs="Times New Roman"/>
          <w:b/>
          <w:color w:val="231F20"/>
        </w:rPr>
      </w:pPr>
      <w:r w:rsidRPr="005B6B4A">
        <w:rPr>
          <w:rFonts w:ascii="Times New Roman" w:hAnsi="Times New Roman" w:cs="Times New Roman"/>
          <w:b/>
          <w:color w:val="231F20"/>
        </w:rPr>
        <w:t xml:space="preserve">What tangible improvements do you expect this training will bring to your professional </w:t>
      </w:r>
      <w:r w:rsidR="00132EAD" w:rsidRPr="005B6B4A">
        <w:rPr>
          <w:rFonts w:ascii="Times New Roman" w:hAnsi="Times New Roman" w:cs="Times New Roman"/>
          <w:b/>
          <w:color w:val="231F20"/>
        </w:rPr>
        <w:t>activities and</w:t>
      </w:r>
      <w:r w:rsidRPr="005B6B4A">
        <w:rPr>
          <w:rFonts w:ascii="Times New Roman" w:hAnsi="Times New Roman" w:cs="Times New Roman"/>
          <w:b/>
          <w:color w:val="231F20"/>
        </w:rPr>
        <w:t xml:space="preserve"> your </w:t>
      </w:r>
      <w:r w:rsidR="00132EAD" w:rsidRPr="005B6B4A">
        <w:rPr>
          <w:rFonts w:ascii="Times New Roman" w:hAnsi="Times New Roman" w:cs="Times New Roman"/>
          <w:b/>
          <w:color w:val="231F20"/>
        </w:rPr>
        <w:t>organization’s</w:t>
      </w:r>
      <w:r w:rsidRPr="005B6B4A">
        <w:rPr>
          <w:rFonts w:ascii="Times New Roman" w:hAnsi="Times New Roman" w:cs="Times New Roman"/>
          <w:b/>
          <w:color w:val="231F20"/>
        </w:rPr>
        <w:t>?</w:t>
      </w:r>
    </w:p>
    <w:p w:rsidR="00A50BBB" w:rsidRDefault="007A34E9">
      <w:pPr>
        <w:spacing w:before="2"/>
        <w:ind w:left="1587"/>
        <w:rPr>
          <w:rFonts w:ascii="Times New Roman" w:hAnsi="Times New Roman" w:cs="Times New Roman"/>
          <w:i/>
          <w:color w:val="77787B"/>
          <w:spacing w:val="-2"/>
          <w:w w:val="95"/>
          <w:sz w:val="24"/>
        </w:rPr>
      </w:pPr>
      <w:r w:rsidRPr="00E60923">
        <w:rPr>
          <w:rFonts w:ascii="Times New Roman" w:hAnsi="Times New Roman" w:cs="Times New Roman"/>
          <w:i/>
          <w:color w:val="77787B"/>
          <w:w w:val="95"/>
          <w:sz w:val="24"/>
        </w:rPr>
        <w:t>5-</w:t>
      </w:r>
      <w:r w:rsidRPr="00E60923">
        <w:rPr>
          <w:rFonts w:ascii="Times New Roman" w:hAnsi="Times New Roman" w:cs="Times New Roman"/>
          <w:i/>
          <w:color w:val="77787B"/>
          <w:spacing w:val="-2"/>
          <w:w w:val="95"/>
          <w:sz w:val="24"/>
        </w:rPr>
        <w:t>lines</w:t>
      </w:r>
    </w:p>
    <w:p w:rsidR="00132EAD" w:rsidRDefault="00132EAD">
      <w:pPr>
        <w:spacing w:before="2"/>
        <w:ind w:left="1587"/>
        <w:rPr>
          <w:rFonts w:ascii="Times New Roman" w:hAnsi="Times New Roman" w:cs="Times New Roman"/>
          <w:i/>
          <w:color w:val="77787B"/>
          <w:spacing w:val="-2"/>
          <w:w w:val="95"/>
          <w:sz w:val="24"/>
        </w:rPr>
      </w:pPr>
    </w:p>
    <w:p w:rsidR="00132EAD" w:rsidRDefault="00132EAD">
      <w:pPr>
        <w:spacing w:before="2"/>
        <w:ind w:left="1587"/>
        <w:rPr>
          <w:rFonts w:ascii="Times New Roman" w:hAnsi="Times New Roman" w:cs="Times New Roman"/>
          <w:i/>
          <w:color w:val="77787B"/>
          <w:spacing w:val="-2"/>
          <w:w w:val="95"/>
          <w:sz w:val="24"/>
        </w:rPr>
      </w:pPr>
    </w:p>
    <w:p w:rsidR="001F23F3" w:rsidRDefault="001F23F3">
      <w:pPr>
        <w:spacing w:before="2"/>
        <w:ind w:left="1587"/>
        <w:rPr>
          <w:rFonts w:ascii="Times New Roman" w:hAnsi="Times New Roman" w:cs="Times New Roman"/>
          <w:i/>
          <w:color w:val="77787B"/>
          <w:spacing w:val="-2"/>
          <w:w w:val="95"/>
          <w:sz w:val="24"/>
        </w:rPr>
      </w:pPr>
    </w:p>
    <w:p w:rsidR="00132EAD" w:rsidRDefault="00132EAD">
      <w:pPr>
        <w:spacing w:before="2"/>
        <w:ind w:left="1587"/>
        <w:rPr>
          <w:rFonts w:ascii="Times New Roman" w:hAnsi="Times New Roman" w:cs="Times New Roman"/>
          <w:i/>
          <w:color w:val="77787B"/>
          <w:spacing w:val="-2"/>
          <w:w w:val="95"/>
          <w:sz w:val="24"/>
        </w:rPr>
      </w:pPr>
    </w:p>
    <w:p w:rsidR="00132EAD" w:rsidRDefault="00132EAD">
      <w:pPr>
        <w:spacing w:before="2"/>
        <w:ind w:left="1587"/>
        <w:rPr>
          <w:rFonts w:ascii="Times New Roman" w:hAnsi="Times New Roman" w:cs="Times New Roman"/>
          <w:i/>
          <w:color w:val="77787B"/>
          <w:spacing w:val="-2"/>
          <w:w w:val="95"/>
          <w:sz w:val="24"/>
        </w:rPr>
      </w:pPr>
    </w:p>
    <w:p w:rsidR="005B6B4A" w:rsidRPr="00D67A9C" w:rsidRDefault="00132EAD">
      <w:pPr>
        <w:spacing w:before="2"/>
        <w:ind w:left="1587"/>
        <w:rPr>
          <w:rFonts w:ascii="Times New Roman" w:hAnsi="Times New Roman" w:cs="Times New Roman"/>
          <w:b/>
          <w:spacing w:val="-2"/>
          <w:w w:val="95"/>
          <w:sz w:val="24"/>
        </w:rPr>
      </w:pPr>
      <w:r w:rsidRPr="00D67A9C">
        <w:rPr>
          <w:rFonts w:ascii="Times New Roman" w:hAnsi="Times New Roman" w:cs="Times New Roman"/>
          <w:b/>
          <w:iCs/>
          <w:spacing w:val="-2"/>
          <w:w w:val="95"/>
          <w:sz w:val="24"/>
        </w:rPr>
        <w:t>Are you wil</w:t>
      </w:r>
      <w:r w:rsidR="00D67A9C">
        <w:rPr>
          <w:rFonts w:ascii="Times New Roman" w:hAnsi="Times New Roman" w:cs="Times New Roman"/>
          <w:b/>
          <w:iCs/>
          <w:spacing w:val="-2"/>
          <w:w w:val="95"/>
          <w:sz w:val="24"/>
        </w:rPr>
        <w:t>ling and able to travel outside Ukraine</w:t>
      </w:r>
      <w:r w:rsidRPr="00D67A9C">
        <w:rPr>
          <w:rFonts w:ascii="Times New Roman" w:hAnsi="Times New Roman" w:cs="Times New Roman"/>
          <w:b/>
          <w:iCs/>
          <w:spacing w:val="-2"/>
          <w:w w:val="95"/>
          <w:sz w:val="24"/>
        </w:rPr>
        <w:t>?</w:t>
      </w:r>
      <w:r w:rsidR="00710CF1">
        <w:rPr>
          <w:rFonts w:ascii="Times New Roman" w:hAnsi="Times New Roman" w:cs="Times New Roman"/>
          <w:b/>
          <w:iCs/>
          <w:spacing w:val="-2"/>
          <w:w w:val="95"/>
          <w:sz w:val="24"/>
        </w:rPr>
        <w:t xml:space="preserve"> If you are located in EU, please indicate</w:t>
      </w:r>
      <w:del w:id="0" w:author="Bethany Banks" w:date="2023-04-02T19:08:00Z">
        <w:r w:rsidR="00710CF1" w:rsidDel="00C837F9">
          <w:rPr>
            <w:rFonts w:ascii="Times New Roman" w:hAnsi="Times New Roman" w:cs="Times New Roman"/>
            <w:b/>
            <w:iCs/>
            <w:spacing w:val="-2"/>
            <w:w w:val="95"/>
            <w:sz w:val="24"/>
          </w:rPr>
          <w:delText>d</w:delText>
        </w:r>
      </w:del>
      <w:r w:rsidR="00710CF1">
        <w:rPr>
          <w:rFonts w:ascii="Times New Roman" w:hAnsi="Times New Roman" w:cs="Times New Roman"/>
          <w:b/>
          <w:iCs/>
          <w:spacing w:val="-2"/>
          <w:w w:val="95"/>
          <w:sz w:val="24"/>
        </w:rPr>
        <w:t xml:space="preserve"> it.</w:t>
      </w:r>
    </w:p>
    <w:p w:rsidR="005B6B4A" w:rsidRPr="00D67A9C" w:rsidRDefault="005B6B4A">
      <w:pPr>
        <w:spacing w:before="2"/>
        <w:ind w:left="1587"/>
        <w:rPr>
          <w:rFonts w:ascii="Times New Roman" w:hAnsi="Times New Roman" w:cs="Times New Roman"/>
          <w:b/>
          <w:spacing w:val="-2"/>
          <w:w w:val="95"/>
          <w:sz w:val="24"/>
        </w:rPr>
      </w:pPr>
    </w:p>
    <w:p w:rsidR="005B6B4A" w:rsidRDefault="005B6B4A">
      <w:pPr>
        <w:spacing w:before="2"/>
        <w:ind w:left="1587"/>
        <w:rPr>
          <w:rFonts w:ascii="Times New Roman" w:hAnsi="Times New Roman" w:cs="Times New Roman"/>
          <w:b/>
          <w:spacing w:val="-2"/>
          <w:w w:val="95"/>
          <w:sz w:val="24"/>
        </w:rPr>
      </w:pPr>
    </w:p>
    <w:p w:rsidR="001F23F3" w:rsidRPr="00D67A9C" w:rsidRDefault="001F23F3">
      <w:pPr>
        <w:spacing w:before="2"/>
        <w:ind w:left="1587"/>
        <w:rPr>
          <w:rFonts w:ascii="Times New Roman" w:hAnsi="Times New Roman" w:cs="Times New Roman"/>
          <w:b/>
          <w:spacing w:val="-2"/>
          <w:w w:val="95"/>
          <w:sz w:val="24"/>
        </w:rPr>
      </w:pPr>
    </w:p>
    <w:p w:rsidR="005B6B4A" w:rsidRPr="00683535" w:rsidRDefault="005B6B4A">
      <w:pPr>
        <w:spacing w:before="2"/>
        <w:ind w:left="1587"/>
        <w:rPr>
          <w:rFonts w:ascii="Times New Roman" w:hAnsi="Times New Roman" w:cs="Times New Roman"/>
          <w:b/>
          <w:color w:val="77787B"/>
          <w:spacing w:val="-2"/>
          <w:w w:val="95"/>
          <w:sz w:val="24"/>
        </w:rPr>
      </w:pPr>
    </w:p>
    <w:p w:rsidR="005B6B4A" w:rsidRPr="00683535" w:rsidRDefault="005B6B4A">
      <w:pPr>
        <w:spacing w:before="2"/>
        <w:ind w:left="1587"/>
        <w:rPr>
          <w:rFonts w:ascii="Times New Roman" w:hAnsi="Times New Roman" w:cs="Times New Roman"/>
          <w:b/>
          <w:color w:val="77787B"/>
          <w:spacing w:val="-2"/>
          <w:w w:val="95"/>
          <w:sz w:val="24"/>
        </w:rPr>
      </w:pPr>
    </w:p>
    <w:p w:rsidR="00A50BBB" w:rsidRPr="00E60923" w:rsidRDefault="00A50BBB">
      <w:pPr>
        <w:pStyle w:val="BodyText"/>
        <w:spacing w:before="1"/>
        <w:rPr>
          <w:rFonts w:ascii="Times New Roman" w:hAnsi="Times New Roman" w:cs="Times New Roman"/>
          <w:i/>
          <w:sz w:val="26"/>
        </w:rPr>
      </w:pPr>
    </w:p>
    <w:p w:rsidR="00207854" w:rsidRDefault="007A34E9">
      <w:pPr>
        <w:pStyle w:val="BodyText"/>
        <w:ind w:left="1587"/>
        <w:rPr>
          <w:rFonts w:ascii="Times New Roman" w:hAnsi="Times New Roman" w:cs="Times New Roman"/>
          <w:color w:val="231F20"/>
          <w:spacing w:val="-2"/>
        </w:rPr>
      </w:pPr>
      <w:r w:rsidRPr="00207854">
        <w:rPr>
          <w:rFonts w:ascii="Times New Roman" w:hAnsi="Times New Roman" w:cs="Times New Roman"/>
          <w:b/>
          <w:color w:val="231F20"/>
        </w:rPr>
        <w:t>Any</w:t>
      </w:r>
      <w:r w:rsidR="005C1B63">
        <w:rPr>
          <w:rFonts w:ascii="Times New Roman" w:hAnsi="Times New Roman" w:cs="Times New Roman"/>
          <w:b/>
          <w:color w:val="231F20"/>
        </w:rPr>
        <w:t xml:space="preserve"> </w:t>
      </w:r>
      <w:r w:rsidRPr="00207854">
        <w:rPr>
          <w:rFonts w:ascii="Times New Roman" w:hAnsi="Times New Roman" w:cs="Times New Roman"/>
          <w:b/>
          <w:color w:val="231F20"/>
        </w:rPr>
        <w:t>other</w:t>
      </w:r>
      <w:r w:rsidR="005C1B63">
        <w:rPr>
          <w:rFonts w:ascii="Times New Roman" w:hAnsi="Times New Roman" w:cs="Times New Roman"/>
          <w:b/>
          <w:color w:val="231F20"/>
        </w:rPr>
        <w:t xml:space="preserve"> </w:t>
      </w:r>
      <w:r w:rsidRPr="00207854">
        <w:rPr>
          <w:rFonts w:ascii="Times New Roman" w:hAnsi="Times New Roman" w:cs="Times New Roman"/>
          <w:b/>
          <w:color w:val="231F20"/>
        </w:rPr>
        <w:t>message</w:t>
      </w:r>
      <w:r w:rsidR="005C1B63">
        <w:rPr>
          <w:rFonts w:ascii="Times New Roman" w:hAnsi="Times New Roman" w:cs="Times New Roman"/>
          <w:b/>
          <w:color w:val="231F20"/>
        </w:rPr>
        <w:t xml:space="preserve"> </w:t>
      </w:r>
      <w:r w:rsidRPr="00207854">
        <w:rPr>
          <w:rFonts w:ascii="Times New Roman" w:hAnsi="Times New Roman" w:cs="Times New Roman"/>
          <w:b/>
          <w:color w:val="231F20"/>
        </w:rPr>
        <w:t>to</w:t>
      </w:r>
      <w:r w:rsidR="005C1B63">
        <w:rPr>
          <w:rFonts w:ascii="Times New Roman" w:hAnsi="Times New Roman" w:cs="Times New Roman"/>
          <w:b/>
          <w:color w:val="231F20"/>
        </w:rPr>
        <w:t xml:space="preserve"> </w:t>
      </w:r>
      <w:r w:rsidRPr="00207854">
        <w:rPr>
          <w:rFonts w:ascii="Times New Roman" w:hAnsi="Times New Roman" w:cs="Times New Roman"/>
          <w:b/>
          <w:color w:val="231F20"/>
        </w:rPr>
        <w:t>your</w:t>
      </w:r>
      <w:r w:rsidR="005C1B63">
        <w:rPr>
          <w:rFonts w:ascii="Times New Roman" w:hAnsi="Times New Roman" w:cs="Times New Roman"/>
          <w:b/>
          <w:color w:val="231F20"/>
        </w:rPr>
        <w:t xml:space="preserve"> </w:t>
      </w:r>
      <w:r w:rsidRPr="00207854">
        <w:rPr>
          <w:rFonts w:ascii="Times New Roman" w:hAnsi="Times New Roman" w:cs="Times New Roman"/>
          <w:b/>
          <w:color w:val="231F20"/>
        </w:rPr>
        <w:t>trainer</w:t>
      </w:r>
      <w:r w:rsidR="00D0281D">
        <w:rPr>
          <w:rFonts w:ascii="Times New Roman" w:hAnsi="Times New Roman" w:cs="Times New Roman"/>
          <w:b/>
          <w:color w:val="231F20"/>
        </w:rPr>
        <w:t xml:space="preserve">s </w:t>
      </w:r>
      <w:r w:rsidRPr="00207854">
        <w:rPr>
          <w:rFonts w:ascii="Times New Roman" w:hAnsi="Times New Roman" w:cs="Times New Roman"/>
          <w:b/>
          <w:color w:val="231F20"/>
        </w:rPr>
        <w:t>can</w:t>
      </w:r>
      <w:r w:rsidR="005C1B63">
        <w:rPr>
          <w:rFonts w:ascii="Times New Roman" w:hAnsi="Times New Roman" w:cs="Times New Roman"/>
          <w:b/>
          <w:color w:val="231F20"/>
        </w:rPr>
        <w:t xml:space="preserve"> </w:t>
      </w:r>
      <w:r w:rsidRPr="00207854">
        <w:rPr>
          <w:rFonts w:ascii="Times New Roman" w:hAnsi="Times New Roman" w:cs="Times New Roman"/>
          <w:b/>
          <w:color w:val="231F20"/>
        </w:rPr>
        <w:t>be</w:t>
      </w:r>
      <w:r w:rsidR="005C1B63">
        <w:rPr>
          <w:rFonts w:ascii="Times New Roman" w:hAnsi="Times New Roman" w:cs="Times New Roman"/>
          <w:b/>
          <w:color w:val="231F20"/>
        </w:rPr>
        <w:t xml:space="preserve"> </w:t>
      </w:r>
      <w:r w:rsidRPr="00207854">
        <w:rPr>
          <w:rFonts w:ascii="Times New Roman" w:hAnsi="Times New Roman" w:cs="Times New Roman"/>
          <w:b/>
          <w:color w:val="231F20"/>
        </w:rPr>
        <w:t>included</w:t>
      </w:r>
      <w:r w:rsidR="005C1B63">
        <w:rPr>
          <w:rFonts w:ascii="Times New Roman" w:hAnsi="Times New Roman" w:cs="Times New Roman"/>
          <w:b/>
          <w:color w:val="231F20"/>
        </w:rPr>
        <w:t xml:space="preserve"> </w:t>
      </w:r>
      <w:r w:rsidRPr="00207854">
        <w:rPr>
          <w:rFonts w:ascii="Times New Roman" w:hAnsi="Times New Roman" w:cs="Times New Roman"/>
          <w:b/>
          <w:color w:val="231F20"/>
          <w:spacing w:val="-2"/>
        </w:rPr>
        <w:t>below:</w:t>
      </w:r>
    </w:p>
    <w:p w:rsidR="00207854" w:rsidRDefault="00207854">
      <w:pPr>
        <w:pStyle w:val="BodyText"/>
        <w:ind w:left="1587"/>
        <w:rPr>
          <w:rFonts w:ascii="Times New Roman" w:hAnsi="Times New Roman" w:cs="Times New Roman"/>
          <w:color w:val="231F20"/>
          <w:spacing w:val="-2"/>
        </w:rPr>
      </w:pPr>
    </w:p>
    <w:p w:rsidR="00207854" w:rsidRDefault="00207854">
      <w:pPr>
        <w:rPr>
          <w:rFonts w:ascii="Times New Roman" w:hAnsi="Times New Roman" w:cs="Times New Roman"/>
          <w:color w:val="231F20"/>
          <w:spacing w:val="-2"/>
          <w:sz w:val="24"/>
          <w:szCs w:val="24"/>
        </w:rPr>
      </w:pPr>
    </w:p>
    <w:p w:rsidR="00207854" w:rsidRDefault="009F0CD7">
      <w:pPr>
        <w:rPr>
          <w:rFonts w:ascii="Times New Roman" w:hAnsi="Times New Roman" w:cs="Times New Roman"/>
          <w:color w:val="231F20"/>
          <w:spacing w:val="-2"/>
          <w:sz w:val="24"/>
          <w:szCs w:val="24"/>
        </w:rPr>
      </w:pPr>
      <w:r w:rsidRPr="009F0CD7">
        <w:rPr>
          <w:noProof/>
          <w:sz w:val="24"/>
        </w:rPr>
        <w:pict>
          <v:group id="Group 12" o:spid="_x0000_s2057" style="position:absolute;margin-left:795.65pt;margin-top:545.8pt;width:22.7pt;height:22.7pt;z-index:251659264;mso-position-horizontal-relative:page;mso-position-vertical-relative:page" coordorigin="15817,10892" coordsize="454,454">
            <v:shape id="docshape8" o:spid="_x0000_s2059" style="position:absolute;left:15817;top:10892;width:454;height:454;visibility:visible;mso-wrap-style:square;v-text-anchor:top" coordsize="454,454" path="m227,l155,12,93,44,44,93,12,155,,227r12,72l44,361r49,49l155,442r72,12l299,442r62,-32l410,361r32,-62l454,227,442,155,410,93,361,44,299,12,227,xe" fillcolor="#1cb7d6" stroked="f">
              <v:path arrowok="t" o:connecttype="custom" o:connectlocs="227,10892;155,10904;93,10936;44,10985;12,11047;0,11119;12,11191;44,11253;93,11302;155,11334;227,11346;299,11334;361,11302;410,11253;442,11191;454,11119;442,11047;410,10985;361,10936;299,10904;227,10892" o:connectangles="0,0,0,0,0,0,0,0,0,0,0,0,0,0,0,0,0,0,0,0,0"/>
            </v:shape>
            <v:shape id="docshape9" o:spid="_x0000_s2058" type="#_x0000_t202" style="position:absolute;left:15817;top:10892;width:454;height:4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" filled="f" stroked="f">
              <v:path arrowok="t"/>
              <v:textbox inset="0,0,0,0">
                <w:txbxContent>
                  <w:p w:rsidR="007A34E9" w:rsidRDefault="00A0157B" w:rsidP="00404B8E">
                    <w:pPr>
                      <w:spacing w:before="125"/>
                      <w:ind w:left="112"/>
                      <w:rPr>
                        <w:rFonts w:ascii="Trebuchet MS"/>
                        <w:b/>
                        <w:sz w:val="20"/>
                      </w:rPr>
                    </w:pPr>
                    <w:r>
                      <w:rPr>
                        <w:rFonts w:ascii="Trebuchet MS"/>
                        <w:b/>
                        <w:color w:val="FFFFFF"/>
                        <w:spacing w:val="-5"/>
                        <w:sz w:val="20"/>
                      </w:rPr>
                      <w:t>4</w:t>
                    </w:r>
                  </w:p>
                </w:txbxContent>
              </v:textbox>
            </v:shape>
            <w10:wrap anchorx="page" anchory="page"/>
          </v:group>
        </w:pict>
      </w:r>
    </w:p>
    <w:p w:rsidR="00207854" w:rsidRPr="00E60923" w:rsidRDefault="00207854">
      <w:pPr>
        <w:rPr>
          <w:rFonts w:ascii="Times New Roman" w:hAnsi="Times New Roman" w:cs="Times New Roman"/>
          <w:sz w:val="13"/>
        </w:rPr>
        <w:sectPr w:rsidR="00207854" w:rsidRPr="00E60923">
          <w:pgSz w:w="16840" w:h="11910" w:orient="landscape"/>
          <w:pgMar w:top="0" w:right="680" w:bottom="0" w:left="0" w:header="720" w:footer="720" w:gutter="0"/>
          <w:cols w:space="720"/>
        </w:sectPr>
      </w:pPr>
    </w:p>
    <w:p w:rsidR="00A50BBB" w:rsidRPr="00207854" w:rsidRDefault="009F0CD7" w:rsidP="00207854">
      <w:pPr>
        <w:pStyle w:val="BodyText"/>
        <w:rPr>
          <w:rFonts w:ascii="Times New Roman" w:hAnsi="Times New Roman" w:cs="Times New Roman"/>
          <w:sz w:val="20"/>
        </w:rPr>
      </w:pPr>
      <w:r w:rsidRPr="009F0CD7">
        <w:rPr>
          <w:noProof/>
        </w:rPr>
        <w:lastRenderedPageBreak/>
        <w:pict>
          <v:rect id="Rectangle 7" o:spid="_x0000_s2056" style="position:absolute;margin-left:0;margin-top:0;width:39.7pt;height:595.3pt;z-index:157347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" fillcolor="#1cb7d6" stroked="f">
            <v:path arrowok="t"/>
            <w10:wrap anchorx="page" anchory="page"/>
          </v:rect>
        </w:pict>
      </w:r>
    </w:p>
    <w:p w:rsidR="00A50BBB" w:rsidRPr="00207854" w:rsidRDefault="007A34E9">
      <w:pPr>
        <w:pStyle w:val="Heading2"/>
        <w:spacing w:before="101"/>
        <w:rPr>
          <w:rFonts w:ascii="Times New Roman" w:hAnsi="Times New Roman" w:cs="Times New Roman"/>
          <w:color w:val="4F81BD" w:themeColor="accent1"/>
        </w:rPr>
      </w:pPr>
      <w:r w:rsidRPr="00207854">
        <w:rPr>
          <w:rFonts w:ascii="Times New Roman" w:hAnsi="Times New Roman" w:cs="Times New Roman"/>
          <w:color w:val="4F81BD" w:themeColor="accent1"/>
          <w:spacing w:val="-2"/>
          <w:w w:val="105"/>
        </w:rPr>
        <w:t>CONFIDENTIALITY</w:t>
      </w:r>
    </w:p>
    <w:p w:rsidR="00A50BBB" w:rsidRPr="00E60923" w:rsidRDefault="007A34E9" w:rsidP="0069731F">
      <w:pPr>
        <w:pStyle w:val="BodyText"/>
        <w:spacing w:before="96" w:line="242" w:lineRule="auto"/>
        <w:ind w:left="1587" w:right="33"/>
        <w:jc w:val="both"/>
        <w:rPr>
          <w:rFonts w:ascii="Times New Roman" w:hAnsi="Times New Roman" w:cs="Times New Roman"/>
          <w:sz w:val="32"/>
        </w:rPr>
      </w:pPr>
      <w:r w:rsidRPr="00FD6314">
        <w:rPr>
          <w:rFonts w:ascii="Times New Roman" w:hAnsi="Times New Roman" w:cs="Times New Roman"/>
          <w:i/>
          <w:color w:val="231F20"/>
          <w:w w:val="105"/>
        </w:rPr>
        <w:t>All</w:t>
      </w:r>
      <w:r w:rsidR="005C1B63">
        <w:rPr>
          <w:rFonts w:ascii="Times New Roman" w:hAnsi="Times New Roman" w:cs="Times New Roman"/>
          <w:i/>
          <w:color w:val="231F20"/>
          <w:w w:val="105"/>
        </w:rPr>
        <w:t xml:space="preserve"> </w:t>
      </w:r>
      <w:r w:rsidRPr="00FD6314">
        <w:rPr>
          <w:rFonts w:ascii="Times New Roman" w:hAnsi="Times New Roman" w:cs="Times New Roman"/>
          <w:i/>
          <w:color w:val="231F20"/>
          <w:w w:val="105"/>
        </w:rPr>
        <w:t>informationsharedisconfidential.</w:t>
      </w:r>
      <w:r w:rsidR="00FD6314" w:rsidRPr="00FD6314">
        <w:rPr>
          <w:rFonts w:ascii="Times New Roman" w:hAnsi="Times New Roman" w:cs="Times New Roman"/>
          <w:i/>
          <w:iCs/>
          <w:color w:val="231F20"/>
          <w:w w:val="105"/>
        </w:rPr>
        <w:t>STCU processes personal data in accordance with the privacy disclaimer available </w:t>
      </w:r>
      <w:hyperlink r:id="rId14" w:tgtFrame="_blank" w:history="1">
        <w:r w:rsidR="00FD6314" w:rsidRPr="00FD6314">
          <w:rPr>
            <w:rStyle w:val="Hyperlink"/>
            <w:rFonts w:ascii="Times New Roman" w:hAnsi="Times New Roman" w:cs="Times New Roman"/>
            <w:i/>
            <w:iCs/>
            <w:w w:val="105"/>
          </w:rPr>
          <w:t>here</w:t>
        </w:r>
      </w:hyperlink>
      <w:r w:rsidR="00FD6314" w:rsidRPr="00FD6314">
        <w:rPr>
          <w:rFonts w:ascii="Times New Roman" w:hAnsi="Times New Roman" w:cs="Times New Roman"/>
          <w:i/>
          <w:iCs/>
          <w:color w:val="231F20"/>
          <w:w w:val="105"/>
        </w:rPr>
        <w:t>. Where personal data or access to personal data is provided to us the act of provision confirms that the above privacy disclaimer had been available and understandable and that the below responsibilities and liabilities are also understood. Where personal data are provided to us by a person other than the data subject itself the person who provides personal data shall bear full liability for compliance with the legal grounds for providing personal data and other responsibilities of the controller under the General Data Protection Regulation (GDPR) with regard to the particular act of provision, and shall inform the persons whose personal data are provided to STCU about our privacy disclaimer and its content.</w:t>
      </w:r>
    </w:p>
    <w:p w:rsidR="00A50BBB" w:rsidRPr="00E60923" w:rsidRDefault="00A50BBB">
      <w:pPr>
        <w:pStyle w:val="BodyText"/>
        <w:spacing w:before="4"/>
        <w:rPr>
          <w:rFonts w:ascii="Times New Roman" w:hAnsi="Times New Roman" w:cs="Times New Roman"/>
          <w:sz w:val="30"/>
        </w:rPr>
      </w:pPr>
    </w:p>
    <w:p w:rsidR="00A50BBB" w:rsidRPr="00E60923" w:rsidRDefault="00A50BBB">
      <w:pPr>
        <w:pStyle w:val="BodyText"/>
        <w:spacing w:before="8"/>
        <w:rPr>
          <w:rFonts w:ascii="Times New Roman" w:hAnsi="Times New Roman" w:cs="Times New Roman"/>
          <w:sz w:val="32"/>
        </w:rPr>
      </w:pPr>
    </w:p>
    <w:p w:rsidR="00A50BBB" w:rsidRPr="00207854" w:rsidRDefault="007A34E9">
      <w:pPr>
        <w:pStyle w:val="Heading2"/>
        <w:rPr>
          <w:rFonts w:ascii="Times New Roman" w:hAnsi="Times New Roman" w:cs="Times New Roman"/>
          <w:color w:val="4F81BD" w:themeColor="accent1"/>
        </w:rPr>
      </w:pPr>
      <w:r w:rsidRPr="00207854">
        <w:rPr>
          <w:rFonts w:ascii="Times New Roman" w:hAnsi="Times New Roman" w:cs="Times New Roman"/>
          <w:color w:val="4F81BD" w:themeColor="accent1"/>
          <w:spacing w:val="-2"/>
          <w:w w:val="105"/>
        </w:rPr>
        <w:t>CANCELLATION</w:t>
      </w:r>
    </w:p>
    <w:p w:rsidR="00A50BBB" w:rsidRPr="00E60923" w:rsidRDefault="007A34E9">
      <w:pPr>
        <w:pStyle w:val="BodyText"/>
        <w:spacing w:before="97" w:line="249" w:lineRule="auto"/>
        <w:ind w:left="1587" w:right="193"/>
        <w:jc w:val="both"/>
        <w:rPr>
          <w:rFonts w:ascii="Times New Roman" w:hAnsi="Times New Roman" w:cs="Times New Roman"/>
        </w:rPr>
      </w:pPr>
      <w:r w:rsidRPr="00E60923">
        <w:rPr>
          <w:rFonts w:ascii="Times New Roman" w:hAnsi="Times New Roman" w:cs="Times New Roman"/>
          <w:color w:val="231F20"/>
        </w:rPr>
        <w:t>Please</w:t>
      </w:r>
      <w:r w:rsidR="005C1B63">
        <w:rPr>
          <w:rFonts w:ascii="Times New Roman" w:hAnsi="Times New Roman" w:cs="Times New Roman"/>
          <w:color w:val="231F20"/>
        </w:rPr>
        <w:t xml:space="preserve"> </w:t>
      </w:r>
      <w:r w:rsidRPr="00E60923">
        <w:rPr>
          <w:rFonts w:ascii="Times New Roman" w:hAnsi="Times New Roman" w:cs="Times New Roman"/>
          <w:color w:val="231F20"/>
        </w:rPr>
        <w:t>inform</w:t>
      </w:r>
      <w:r w:rsidR="005C1B63">
        <w:rPr>
          <w:rFonts w:ascii="Times New Roman" w:hAnsi="Times New Roman" w:cs="Times New Roman"/>
          <w:color w:val="231F20"/>
        </w:rPr>
        <w:t xml:space="preserve"> </w:t>
      </w:r>
      <w:r w:rsidRPr="00E60923">
        <w:rPr>
          <w:rFonts w:ascii="Times New Roman" w:hAnsi="Times New Roman" w:cs="Times New Roman"/>
          <w:color w:val="231F20"/>
        </w:rPr>
        <w:t>us</w:t>
      </w:r>
      <w:r w:rsidR="005C1B63">
        <w:rPr>
          <w:rFonts w:ascii="Times New Roman" w:hAnsi="Times New Roman" w:cs="Times New Roman"/>
          <w:color w:val="231F20"/>
        </w:rPr>
        <w:t xml:space="preserve"> </w:t>
      </w:r>
      <w:r w:rsidRPr="00E60923">
        <w:rPr>
          <w:rFonts w:ascii="Times New Roman" w:hAnsi="Times New Roman" w:cs="Times New Roman"/>
          <w:color w:val="231F20"/>
        </w:rPr>
        <w:t>immediately</w:t>
      </w:r>
      <w:r w:rsidR="0069731F">
        <w:rPr>
          <w:rFonts w:ascii="Times New Roman" w:hAnsi="Times New Roman" w:cs="Times New Roman"/>
          <w:color w:val="231F20"/>
        </w:rPr>
        <w:t xml:space="preserve"> if </w:t>
      </w:r>
      <w:r w:rsidR="006C7D94">
        <w:rPr>
          <w:rFonts w:ascii="Times New Roman" w:hAnsi="Times New Roman" w:cs="Times New Roman"/>
          <w:color w:val="231F20"/>
        </w:rPr>
        <w:t xml:space="preserve">your situation changes and </w:t>
      </w:r>
      <w:r w:rsidRPr="00E60923">
        <w:rPr>
          <w:rFonts w:ascii="Times New Roman" w:hAnsi="Times New Roman" w:cs="Times New Roman"/>
          <w:color w:val="231F20"/>
        </w:rPr>
        <w:t>you</w:t>
      </w:r>
      <w:r w:rsidR="005C1B63">
        <w:rPr>
          <w:rFonts w:ascii="Times New Roman" w:hAnsi="Times New Roman" w:cs="Times New Roman"/>
          <w:color w:val="231F20"/>
        </w:rPr>
        <w:t xml:space="preserve"> </w:t>
      </w:r>
      <w:r w:rsidRPr="00E60923">
        <w:rPr>
          <w:rFonts w:ascii="Times New Roman" w:hAnsi="Times New Roman" w:cs="Times New Roman"/>
          <w:color w:val="231F20"/>
        </w:rPr>
        <w:t>can</w:t>
      </w:r>
      <w:r w:rsidR="005C1B63">
        <w:rPr>
          <w:rFonts w:ascii="Times New Roman" w:hAnsi="Times New Roman" w:cs="Times New Roman"/>
          <w:color w:val="231F20"/>
        </w:rPr>
        <w:t xml:space="preserve"> </w:t>
      </w:r>
      <w:r w:rsidRPr="00E60923">
        <w:rPr>
          <w:rFonts w:ascii="Times New Roman" w:hAnsi="Times New Roman" w:cs="Times New Roman"/>
          <w:color w:val="231F20"/>
        </w:rPr>
        <w:t>not</w:t>
      </w:r>
      <w:r w:rsidR="005C1B63">
        <w:rPr>
          <w:rFonts w:ascii="Times New Roman" w:hAnsi="Times New Roman" w:cs="Times New Roman"/>
          <w:color w:val="231F20"/>
        </w:rPr>
        <w:t xml:space="preserve"> </w:t>
      </w:r>
      <w:r w:rsidR="00132EAD" w:rsidRPr="00E60923">
        <w:rPr>
          <w:rFonts w:ascii="Times New Roman" w:hAnsi="Times New Roman" w:cs="Times New Roman"/>
          <w:color w:val="231F20"/>
        </w:rPr>
        <w:t>participate. We</w:t>
      </w:r>
      <w:r w:rsidR="005C1B63">
        <w:rPr>
          <w:rFonts w:ascii="Times New Roman" w:hAnsi="Times New Roman" w:cs="Times New Roman"/>
          <w:color w:val="231F20"/>
        </w:rPr>
        <w:t xml:space="preserve"> </w:t>
      </w:r>
      <w:r w:rsidRPr="00E60923">
        <w:rPr>
          <w:rFonts w:ascii="Times New Roman" w:hAnsi="Times New Roman" w:cs="Times New Roman"/>
          <w:color w:val="231F20"/>
        </w:rPr>
        <w:t>need</w:t>
      </w:r>
      <w:r w:rsidR="005C1B63">
        <w:rPr>
          <w:rFonts w:ascii="Times New Roman" w:hAnsi="Times New Roman" w:cs="Times New Roman"/>
          <w:color w:val="231F20"/>
        </w:rPr>
        <w:t xml:space="preserve"> </w:t>
      </w:r>
      <w:r w:rsidRPr="00E60923">
        <w:rPr>
          <w:rFonts w:ascii="Times New Roman" w:hAnsi="Times New Roman" w:cs="Times New Roman"/>
          <w:color w:val="231F20"/>
        </w:rPr>
        <w:t>to</w:t>
      </w:r>
      <w:r w:rsidR="005C1B63">
        <w:rPr>
          <w:rFonts w:ascii="Times New Roman" w:hAnsi="Times New Roman" w:cs="Times New Roman"/>
          <w:color w:val="231F20"/>
        </w:rPr>
        <w:t xml:space="preserve"> </w:t>
      </w:r>
      <w:r w:rsidRPr="00E60923">
        <w:rPr>
          <w:rFonts w:ascii="Times New Roman" w:hAnsi="Times New Roman" w:cs="Times New Roman"/>
          <w:color w:val="231F20"/>
        </w:rPr>
        <w:t>receive</w:t>
      </w:r>
      <w:r w:rsidR="005C1B63">
        <w:rPr>
          <w:rFonts w:ascii="Times New Roman" w:hAnsi="Times New Roman" w:cs="Times New Roman"/>
          <w:color w:val="231F20"/>
        </w:rPr>
        <w:t xml:space="preserve"> </w:t>
      </w:r>
      <w:r w:rsidRPr="00E60923">
        <w:rPr>
          <w:rFonts w:ascii="Times New Roman" w:hAnsi="Times New Roman" w:cs="Times New Roman"/>
          <w:color w:val="231F20"/>
        </w:rPr>
        <w:t>your</w:t>
      </w:r>
      <w:r w:rsidR="005C1B63">
        <w:rPr>
          <w:rFonts w:ascii="Times New Roman" w:hAnsi="Times New Roman" w:cs="Times New Roman"/>
          <w:color w:val="231F20"/>
        </w:rPr>
        <w:t xml:space="preserve"> </w:t>
      </w:r>
      <w:r w:rsidRPr="00E60923">
        <w:rPr>
          <w:rFonts w:ascii="Times New Roman" w:hAnsi="Times New Roman" w:cs="Times New Roman"/>
          <w:color w:val="231F20"/>
        </w:rPr>
        <w:t>completed</w:t>
      </w:r>
      <w:r w:rsidR="005C1B63">
        <w:rPr>
          <w:rFonts w:ascii="Times New Roman" w:hAnsi="Times New Roman" w:cs="Times New Roman"/>
          <w:color w:val="231F20"/>
        </w:rPr>
        <w:t xml:space="preserve"> </w:t>
      </w:r>
      <w:r w:rsidRPr="00E60923">
        <w:rPr>
          <w:rFonts w:ascii="Times New Roman" w:hAnsi="Times New Roman" w:cs="Times New Roman"/>
          <w:color w:val="231F20"/>
        </w:rPr>
        <w:t>application</w:t>
      </w:r>
      <w:r w:rsidR="005C1B63">
        <w:rPr>
          <w:rFonts w:ascii="Times New Roman" w:hAnsi="Times New Roman" w:cs="Times New Roman"/>
          <w:color w:val="231F20"/>
        </w:rPr>
        <w:t xml:space="preserve"> </w:t>
      </w:r>
      <w:r w:rsidRPr="00E60923">
        <w:rPr>
          <w:rFonts w:ascii="Times New Roman" w:hAnsi="Times New Roman" w:cs="Times New Roman"/>
          <w:color w:val="231F20"/>
        </w:rPr>
        <w:t>form</w:t>
      </w:r>
      <w:r w:rsidR="005C1B63">
        <w:rPr>
          <w:rFonts w:ascii="Times New Roman" w:hAnsi="Times New Roman" w:cs="Times New Roman"/>
          <w:color w:val="231F20"/>
        </w:rPr>
        <w:t xml:space="preserve"> </w:t>
      </w:r>
      <w:r w:rsidRPr="00623556">
        <w:rPr>
          <w:rFonts w:ascii="Times New Roman" w:hAnsi="Times New Roman" w:cs="Times New Roman"/>
          <w:b/>
          <w:color w:val="231F20"/>
        </w:rPr>
        <w:t>by</w:t>
      </w:r>
      <w:r w:rsidR="005C1B63">
        <w:rPr>
          <w:rFonts w:ascii="Times New Roman" w:hAnsi="Times New Roman" w:cs="Times New Roman"/>
          <w:b/>
          <w:color w:val="231F20"/>
          <w:w w:val="105"/>
        </w:rPr>
        <w:t xml:space="preserve"> </w:t>
      </w:r>
      <w:r w:rsidR="007968F6" w:rsidRPr="00623556">
        <w:rPr>
          <w:rFonts w:ascii="Times New Roman" w:hAnsi="Times New Roman" w:cs="Times New Roman"/>
          <w:b/>
          <w:color w:val="231F20"/>
          <w:w w:val="105"/>
        </w:rPr>
        <w:t xml:space="preserve">April </w:t>
      </w:r>
      <w:r w:rsidR="001F23F3" w:rsidRPr="00623556">
        <w:rPr>
          <w:rFonts w:ascii="Times New Roman" w:hAnsi="Times New Roman" w:cs="Times New Roman"/>
          <w:b/>
          <w:color w:val="231F20"/>
          <w:w w:val="105"/>
        </w:rPr>
        <w:t>10</w:t>
      </w:r>
      <w:r w:rsidR="00683535" w:rsidRPr="00623556">
        <w:rPr>
          <w:rFonts w:ascii="Times New Roman" w:hAnsi="Times New Roman" w:cs="Times New Roman"/>
          <w:b/>
          <w:color w:val="231F20"/>
          <w:w w:val="105"/>
        </w:rPr>
        <w:t>,</w:t>
      </w:r>
      <w:r w:rsidR="007968F6" w:rsidRPr="00623556">
        <w:rPr>
          <w:rFonts w:ascii="Times New Roman" w:hAnsi="Times New Roman" w:cs="Times New Roman"/>
          <w:b/>
          <w:color w:val="231F20"/>
          <w:w w:val="105"/>
        </w:rPr>
        <w:t xml:space="preserve"> 2023</w:t>
      </w:r>
      <w:r w:rsidR="006C7D94" w:rsidRPr="00623556">
        <w:rPr>
          <w:rFonts w:ascii="Times New Roman" w:hAnsi="Times New Roman" w:cs="Times New Roman"/>
          <w:b/>
          <w:color w:val="231F20"/>
          <w:w w:val="105"/>
        </w:rPr>
        <w:t>.</w:t>
      </w:r>
      <w:r w:rsidR="00132EAD" w:rsidRPr="00E60923">
        <w:rPr>
          <w:rFonts w:ascii="Times New Roman" w:hAnsi="Times New Roman" w:cs="Times New Roman"/>
          <w:color w:val="231F20"/>
          <w:w w:val="105"/>
        </w:rPr>
        <w:t>After</w:t>
      </w:r>
      <w:r w:rsidR="005C1B63">
        <w:rPr>
          <w:rFonts w:ascii="Times New Roman" w:hAnsi="Times New Roman" w:cs="Times New Roman"/>
          <w:color w:val="231F20"/>
          <w:w w:val="105"/>
        </w:rPr>
        <w:t xml:space="preserve"> </w:t>
      </w:r>
      <w:r w:rsidR="009462CA">
        <w:rPr>
          <w:rFonts w:ascii="Times New Roman" w:hAnsi="Times New Roman" w:cs="Times New Roman"/>
          <w:color w:val="231F20"/>
          <w:w w:val="105"/>
        </w:rPr>
        <w:t>t</w:t>
      </w:r>
      <w:r w:rsidRPr="00E60923">
        <w:rPr>
          <w:rFonts w:ascii="Times New Roman" w:hAnsi="Times New Roman" w:cs="Times New Roman"/>
          <w:color w:val="231F20"/>
          <w:w w:val="105"/>
        </w:rPr>
        <w:t>his</w:t>
      </w:r>
      <w:r w:rsidR="005C1B63">
        <w:rPr>
          <w:rFonts w:ascii="Times New Roman" w:hAnsi="Times New Roman" w:cs="Times New Roman"/>
          <w:color w:val="231F20"/>
          <w:w w:val="105"/>
        </w:rPr>
        <w:t xml:space="preserve"> </w:t>
      </w:r>
      <w:r w:rsidR="00132EAD" w:rsidRPr="00E60923">
        <w:rPr>
          <w:rFonts w:ascii="Times New Roman" w:hAnsi="Times New Roman" w:cs="Times New Roman"/>
          <w:color w:val="231F20"/>
          <w:w w:val="105"/>
        </w:rPr>
        <w:t>date, we</w:t>
      </w:r>
      <w:r w:rsidR="005C1B63">
        <w:rPr>
          <w:rFonts w:ascii="Times New Roman" w:hAnsi="Times New Roman" w:cs="Times New Roman"/>
          <w:color w:val="231F20"/>
          <w:w w:val="105"/>
        </w:rPr>
        <w:t xml:space="preserve"> </w:t>
      </w:r>
      <w:r w:rsidRPr="00E60923">
        <w:rPr>
          <w:rFonts w:ascii="Times New Roman" w:hAnsi="Times New Roman" w:cs="Times New Roman"/>
          <w:color w:val="231F20"/>
          <w:w w:val="105"/>
        </w:rPr>
        <w:t>can</w:t>
      </w:r>
      <w:r w:rsidR="00F6405A">
        <w:rPr>
          <w:rFonts w:ascii="Times New Roman" w:hAnsi="Times New Roman" w:cs="Times New Roman"/>
          <w:color w:val="231F20"/>
          <w:w w:val="105"/>
        </w:rPr>
        <w:t xml:space="preserve"> no longer</w:t>
      </w:r>
      <w:r w:rsidR="005C1B63">
        <w:rPr>
          <w:rFonts w:ascii="Times New Roman" w:hAnsi="Times New Roman" w:cs="Times New Roman"/>
          <w:color w:val="231F20"/>
          <w:w w:val="105"/>
        </w:rPr>
        <w:t xml:space="preserve"> </w:t>
      </w:r>
      <w:r w:rsidRPr="00E60923">
        <w:rPr>
          <w:rFonts w:ascii="Times New Roman" w:hAnsi="Times New Roman" w:cs="Times New Roman"/>
          <w:color w:val="231F20"/>
          <w:w w:val="105"/>
        </w:rPr>
        <w:t>guarantee</w:t>
      </w:r>
      <w:r w:rsidR="00F6405A">
        <w:rPr>
          <w:rFonts w:ascii="Times New Roman" w:hAnsi="Times New Roman" w:cs="Times New Roman"/>
          <w:color w:val="231F20"/>
          <w:w w:val="105"/>
        </w:rPr>
        <w:t xml:space="preserve">a place for </w:t>
      </w:r>
      <w:r w:rsidRPr="00E60923">
        <w:rPr>
          <w:rFonts w:ascii="Times New Roman" w:hAnsi="Times New Roman" w:cs="Times New Roman"/>
          <w:color w:val="231F20"/>
          <w:w w:val="105"/>
        </w:rPr>
        <w:t>yourparticipation.</w:t>
      </w:r>
    </w:p>
    <w:p w:rsidR="00A50BBB" w:rsidRPr="00E60923" w:rsidRDefault="00A50BBB">
      <w:pPr>
        <w:pStyle w:val="BodyText"/>
        <w:rPr>
          <w:rFonts w:ascii="Times New Roman" w:hAnsi="Times New Roman" w:cs="Times New Roman"/>
          <w:sz w:val="32"/>
        </w:rPr>
      </w:pPr>
    </w:p>
    <w:p w:rsidR="00A50BBB" w:rsidRPr="00E60923" w:rsidRDefault="00A50BBB">
      <w:pPr>
        <w:pStyle w:val="BodyText"/>
        <w:spacing w:before="3"/>
        <w:rPr>
          <w:rFonts w:ascii="Times New Roman" w:hAnsi="Times New Roman" w:cs="Times New Roman"/>
          <w:sz w:val="26"/>
        </w:rPr>
      </w:pPr>
    </w:p>
    <w:p w:rsidR="00A50BBB" w:rsidRPr="00E60923" w:rsidRDefault="007A34E9">
      <w:pPr>
        <w:pStyle w:val="Heading1"/>
        <w:ind w:left="1587"/>
        <w:jc w:val="both"/>
        <w:rPr>
          <w:rFonts w:ascii="Times New Roman" w:hAnsi="Times New Roman" w:cs="Times New Roman"/>
        </w:rPr>
      </w:pPr>
      <w:r w:rsidRPr="00E60923">
        <w:rPr>
          <w:rFonts w:ascii="Times New Roman" w:hAnsi="Times New Roman" w:cs="Times New Roman"/>
          <w:color w:val="1CB7D6"/>
          <w:w w:val="105"/>
        </w:rPr>
        <w:t>THAN</w:t>
      </w:r>
      <w:r w:rsidR="005C1B63">
        <w:rPr>
          <w:rFonts w:ascii="Times New Roman" w:hAnsi="Times New Roman" w:cs="Times New Roman"/>
          <w:color w:val="1CB7D6"/>
          <w:w w:val="105"/>
        </w:rPr>
        <w:t xml:space="preserve"> </w:t>
      </w:r>
      <w:r w:rsidRPr="00E60923">
        <w:rPr>
          <w:rFonts w:ascii="Times New Roman" w:hAnsi="Times New Roman" w:cs="Times New Roman"/>
          <w:color w:val="1CB7D6"/>
          <w:w w:val="105"/>
        </w:rPr>
        <w:t>K</w:t>
      </w:r>
      <w:r w:rsidRPr="00E60923">
        <w:rPr>
          <w:rFonts w:ascii="Times New Roman" w:hAnsi="Times New Roman" w:cs="Times New Roman"/>
          <w:color w:val="1CB7D6"/>
          <w:spacing w:val="-4"/>
          <w:w w:val="105"/>
        </w:rPr>
        <w:t>YOU!</w:t>
      </w:r>
    </w:p>
    <w:p w:rsidR="00A50BBB" w:rsidRDefault="009F0CD7">
      <w:pPr>
        <w:pStyle w:val="BodyText"/>
        <w:spacing w:before="788"/>
        <w:ind w:left="1587"/>
        <w:jc w:val="both"/>
        <w:rPr>
          <w:rFonts w:ascii="Times New Roman" w:hAnsi="Times New Roman" w:cs="Times New Roman"/>
          <w:color w:val="231F20"/>
          <w:spacing w:val="-2"/>
          <w:u w:val="single" w:color="231F20"/>
        </w:rPr>
      </w:pPr>
      <w:r w:rsidRPr="009F0CD7">
        <w:rPr>
          <w:noProof/>
        </w:rPr>
        <w:pict>
          <v:group id="Group 1" o:spid="_x0000_s2053" style="position:absolute;left:0;text-align:left;margin-left:799.1pt;margin-top:282pt;width:22.7pt;height:22.7pt;z-index:15735296;mso-position-horizontal-relative:page" coordorigin="15817,2175" coordsize="45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">
            <v:shape id="docshape21" o:spid="_x0000_s2055" style="position:absolute;left:15817;top:2174;width:454;height:454;visibility:visible;mso-wrap-style:square;v-text-anchor:top" coordsize="45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" path="m227,l155,11,93,43,44,92,12,155,,226r12,72l44,360r49,49l155,442r72,11l299,442r62,-33l410,360r32,-62l454,226,442,155,410,92,361,43,299,11,227,xe" fillcolor="#1cb7d6" stroked="f">
              <v:path arrowok="t" o:connecttype="custom" o:connectlocs="227,2175;155,2186;93,2218;44,2267;12,2330;0,2401;12,2473;44,2535;93,2584;155,2617;227,2628;299,2617;361,2584;410,2535;442,2473;454,2401;442,2330;410,2267;361,2218;299,2186;227,2175" o:connectangles="0,0,0,0,0,0,0,0,0,0,0,0,0,0,0,0,0,0,0,0,0"/>
            </v:shape>
            <v:shape id="docshape22" o:spid="_x0000_s2054" type="#_x0000_t202" style="position:absolute;left:15817;top:2174;width:454;height:4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" filled="f" stroked="f">
              <v:path arrowok="t"/>
              <v:textbox inset="0,0,0,0">
                <w:txbxContent>
                  <w:p w:rsidR="007A34E9" w:rsidRDefault="00A0229C">
                    <w:pPr>
                      <w:spacing w:before="125"/>
                      <w:ind w:left="112"/>
                      <w:rPr>
                        <w:rFonts w:ascii="Trebuchet MS"/>
                        <w:b/>
                        <w:sz w:val="20"/>
                      </w:rPr>
                    </w:pPr>
                    <w:r>
                      <w:rPr>
                        <w:rFonts w:ascii="Trebuchet MS"/>
                        <w:b/>
                        <w:color w:val="FFFFFF"/>
                        <w:spacing w:val="-5"/>
                        <w:sz w:val="20"/>
                      </w:rPr>
                      <w:t>5</w:t>
                    </w:r>
                  </w:p>
                </w:txbxContent>
              </v:textbox>
            </v:shape>
            <w10:wrap anchorx="page"/>
          </v:group>
        </w:pict>
      </w:r>
      <w:r w:rsidR="007A34E9" w:rsidRPr="00E60923">
        <w:rPr>
          <w:rFonts w:ascii="Times New Roman" w:hAnsi="Times New Roman" w:cs="Times New Roman"/>
          <w:color w:val="231F20"/>
          <w:u w:val="single" w:color="231F20"/>
        </w:rPr>
        <w:t>Your</w:t>
      </w:r>
      <w:r w:rsidR="005C1B63">
        <w:rPr>
          <w:rFonts w:ascii="Times New Roman" w:hAnsi="Times New Roman" w:cs="Times New Roman"/>
          <w:color w:val="231F20"/>
          <w:u w:val="single" w:color="231F20"/>
        </w:rPr>
        <w:t xml:space="preserve"> </w:t>
      </w:r>
      <w:r w:rsidR="007A34E9" w:rsidRPr="00E60923">
        <w:rPr>
          <w:rFonts w:ascii="Times New Roman" w:hAnsi="Times New Roman" w:cs="Times New Roman"/>
          <w:color w:val="231F20"/>
          <w:u w:val="single" w:color="231F20"/>
        </w:rPr>
        <w:t>signature</w:t>
      </w:r>
      <w:r w:rsidR="005C1B63">
        <w:rPr>
          <w:rFonts w:ascii="Times New Roman" w:hAnsi="Times New Roman" w:cs="Times New Roman"/>
          <w:color w:val="231F20"/>
          <w:u w:val="single" w:color="231F20"/>
        </w:rPr>
        <w:t xml:space="preserve"> </w:t>
      </w:r>
      <w:r w:rsidR="007A34E9" w:rsidRPr="00E60923">
        <w:rPr>
          <w:rFonts w:ascii="Times New Roman" w:hAnsi="Times New Roman" w:cs="Times New Roman"/>
          <w:color w:val="231F20"/>
          <w:u w:val="single" w:color="231F20"/>
        </w:rPr>
        <w:t>and</w:t>
      </w:r>
      <w:r w:rsidR="00207854">
        <w:rPr>
          <w:rFonts w:ascii="Times New Roman" w:hAnsi="Times New Roman" w:cs="Times New Roman"/>
          <w:color w:val="231F20"/>
          <w:spacing w:val="-2"/>
          <w:u w:val="single" w:color="231F20"/>
        </w:rPr>
        <w:t xml:space="preserve"> d</w:t>
      </w:r>
      <w:r w:rsidR="007A34E9" w:rsidRPr="00E60923">
        <w:rPr>
          <w:rFonts w:ascii="Times New Roman" w:hAnsi="Times New Roman" w:cs="Times New Roman"/>
          <w:color w:val="231F20"/>
          <w:spacing w:val="-2"/>
          <w:u w:val="single" w:color="231F20"/>
        </w:rPr>
        <w:t>ate:</w:t>
      </w:r>
    </w:p>
    <w:p w:rsidR="0069731F" w:rsidRPr="00E60923" w:rsidRDefault="009F0CD7">
      <w:pPr>
        <w:pStyle w:val="BodyText"/>
        <w:spacing w:before="788"/>
        <w:ind w:left="1587"/>
        <w:jc w:val="both"/>
        <w:rPr>
          <w:rFonts w:ascii="Times New Roman" w:hAnsi="Times New Roman" w:cs="Times New Roman"/>
        </w:rPr>
      </w:pPr>
      <w:r w:rsidRPr="009F0CD7">
        <w:rPr>
          <w:noProof/>
        </w:rPr>
        <w:pict>
          <v:group id="Group 8" o:spid="_x0000_s2050" style="position:absolute;left:0;text-align:left;margin-left:799.1pt;margin-top:558.4pt;width:22.7pt;height:22.7pt;z-index:15734272;mso-position-horizontal-relative:page;mso-position-vertical-relative:page" coordorigin="15817,10892" coordsize="45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">
            <v:shape id="docshape14" o:spid="_x0000_s2052" style="position:absolute;left:15817;top:10892;width:454;height:454;visibility:visible;mso-wrap-style:square;v-text-anchor:top" coordsize="45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" path="m227,l155,12,93,44,44,93,12,155,,227r12,72l44,361r49,49l155,442r72,12l299,442r62,-32l410,361r32,-62l454,227,442,155,410,93,361,44,299,12,227,xe" fillcolor="#1cb7d6" stroked="f">
              <v:path arrowok="t" o:connecttype="custom" o:connectlocs="227,10892;155,10904;93,10936;44,10985;12,11047;0,11119;12,11191;44,11253;93,11302;155,11334;227,11346;299,11334;361,11302;410,11253;442,11191;454,11119;442,11047;410,10985;361,10936;299,10904;227,10892" o:connectangles="0,0,0,0,0,0,0,0,0,0,0,0,0,0,0,0,0,0,0,0,0"/>
            </v:shape>
            <v:shape id="docshape15" o:spid="_x0000_s2051" type="#_x0000_t202" style="position:absolute;left:15817;top:10892;width:454;height:454;visibility:visible" filled="f" stroked="f">
              <v:path arrowok="t"/>
              <v:textbox inset="0,0,0,0">
                <w:txbxContent>
                  <w:p w:rsidR="007A34E9" w:rsidRDefault="00A0157B">
                    <w:pPr>
                      <w:spacing w:before="125"/>
                      <w:ind w:left="112"/>
                      <w:rPr>
                        <w:rFonts w:ascii="Trebuchet MS"/>
                        <w:b/>
                        <w:sz w:val="20"/>
                      </w:rPr>
                    </w:pPr>
                    <w:r>
                      <w:rPr>
                        <w:rFonts w:ascii="Trebuchet MS"/>
                        <w:b/>
                        <w:color w:val="FFFFFF"/>
                        <w:spacing w:val="-5"/>
                        <w:sz w:val="20"/>
                      </w:rPr>
                      <w:t>5</w:t>
                    </w:r>
                  </w:p>
                </w:txbxContent>
              </v:textbox>
            </v:shape>
            <w10:wrap anchorx="page" anchory="page"/>
          </v:group>
        </w:pict>
      </w:r>
    </w:p>
    <w:sectPr w:rsidR="0069731F" w:rsidRPr="00E60923" w:rsidSect="00A50BBB">
      <w:pgSz w:w="16840" w:h="11910" w:orient="landscape"/>
      <w:pgMar w:top="0" w:right="680" w:bottom="0" w:left="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167" w:rsidRDefault="00D57167" w:rsidP="00BC206C">
      <w:r>
        <w:separator/>
      </w:r>
    </w:p>
  </w:endnote>
  <w:endnote w:type="continuationSeparator" w:id="1">
    <w:p w:rsidR="00D57167" w:rsidRDefault="00D57167" w:rsidP="00BC20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167" w:rsidRDefault="00D57167" w:rsidP="00BC206C">
      <w:r>
        <w:separator/>
      </w:r>
    </w:p>
  </w:footnote>
  <w:footnote w:type="continuationSeparator" w:id="1">
    <w:p w:rsidR="00D57167" w:rsidRDefault="00D57167" w:rsidP="00BC20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EA8" w:rsidRDefault="009F0CD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7636907" o:spid="_x0000_s1027" type="#_x0000_t75" alt="" style="position:absolute;margin-left:0;margin-top:0;width:572.95pt;height:595.35pt;z-index:-251655168;mso-wrap-edited:f;mso-position-horizontal:center;mso-position-horizontal-relative:margin;mso-position-vertical:center;mso-position-vertical-relative:margin" o:allowincell="f">
          <v:imagedata r:id="rId1" o:title="GCF_-_LOGO2"/>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1152" w:type="dxa"/>
      <w:tblBorders>
        <w:insideV w:val="single" w:sz="4" w:space="0" w:color="auto"/>
      </w:tblBorders>
      <w:tblLook w:val="04A0"/>
    </w:tblPr>
    <w:tblGrid>
      <w:gridCol w:w="1152"/>
      <w:gridCol w:w="15224"/>
    </w:tblGrid>
    <w:tr w:rsidR="00710CF1" w:rsidTr="009A5A80">
      <w:trPr>
        <w:trHeight w:val="1992"/>
      </w:trPr>
      <w:tc>
        <w:tcPr>
          <w:tcW w:w="1152" w:type="dxa"/>
        </w:tcPr>
        <w:p w:rsidR="009A5A80" w:rsidRDefault="009A5A80">
          <w:pPr>
            <w:pStyle w:val="Header"/>
            <w:jc w:val="right"/>
            <w:rPr>
              <w:b/>
            </w:rPr>
          </w:pPr>
          <w:r>
            <w:ptab w:relativeTo="margin" w:alignment="left" w:leader="none"/>
          </w:r>
          <w:r w:rsidR="009F0CD7">
            <w:fldChar w:fldCharType="begin"/>
          </w:r>
          <w:r>
            <w:instrText xml:space="preserve"> PAGE   \* MERGEFORMAT </w:instrText>
          </w:r>
          <w:r w:rsidR="009F0CD7">
            <w:fldChar w:fldCharType="separate"/>
          </w:r>
          <w:r w:rsidR="005C1B63">
            <w:rPr>
              <w:noProof/>
            </w:rPr>
            <w:t>5</w:t>
          </w:r>
          <w:r w:rsidR="009F0CD7">
            <w:rPr>
              <w:noProof/>
            </w:rPr>
            <w:fldChar w:fldCharType="end"/>
          </w:r>
        </w:p>
      </w:tc>
      <w:tc>
        <w:tcPr>
          <w:tcW w:w="0" w:type="auto"/>
          <w:noWrap/>
        </w:tcPr>
        <w:p w:rsidR="00710CF1" w:rsidRPr="00710CF1" w:rsidRDefault="009A5A80" w:rsidP="00710CF1">
          <w:pPr>
            <w:shd w:val="clear" w:color="auto" w:fill="FFFFFF" w:themeFill="background1"/>
            <w:ind w:left="1276" w:right="144"/>
            <w:rPr>
              <w:rFonts w:ascii="Times New Roman" w:hAnsi="Times New Roman" w:cs="Times New Roman"/>
              <w:b/>
              <w:bCs/>
              <w:color w:val="365F91" w:themeColor="accent1" w:themeShade="BF"/>
              <w:sz w:val="40"/>
              <w:szCs w:val="36"/>
            </w:rPr>
          </w:pPr>
          <w:r w:rsidRPr="00710CF1">
            <w:rPr>
              <w:rFonts w:ascii="Times New Roman" w:hAnsi="Times New Roman" w:cs="Times New Roman"/>
              <w:b/>
              <w:noProof/>
              <w:color w:val="365F91" w:themeColor="accent1" w:themeShade="BF"/>
              <w:sz w:val="40"/>
              <w:szCs w:val="36"/>
            </w:rPr>
            <w:drawing>
              <wp:anchor distT="0" distB="0" distL="114300" distR="114300" simplePos="0" relativeHeight="251659264" behindDoc="0" locked="0" layoutInCell="1" allowOverlap="1">
                <wp:simplePos x="0" y="0"/>
                <wp:positionH relativeFrom="column">
                  <wp:posOffset>9333865</wp:posOffset>
                </wp:positionH>
                <wp:positionV relativeFrom="paragraph">
                  <wp:posOffset>33867</wp:posOffset>
                </wp:positionV>
                <wp:extent cx="1581150" cy="1583267"/>
                <wp:effectExtent l="19050" t="0" r="0" b="0"/>
                <wp:wrapNone/>
                <wp:docPr id="3" name="Picture 0" descr="Alternative 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lternative logo-01.jpg"/>
                        <pic:cNvPicPr>
                          <a:picLocks noChangeAspect="1" noChangeArrowheads="1"/>
                        </pic:cNvPicPr>
                      </pic:nvPicPr>
                      <pic:blipFill>
                        <a:blip r:embed="rId1" cstate="print"/>
                        <a:srcRect/>
                        <a:stretch>
                          <a:fillRect/>
                        </a:stretch>
                      </pic:blipFill>
                      <pic:spPr bwMode="auto">
                        <a:xfrm>
                          <a:off x="0" y="0"/>
                          <a:ext cx="1581150" cy="1583267"/>
                        </a:xfrm>
                        <a:prstGeom prst="rect">
                          <a:avLst/>
                        </a:prstGeom>
                        <a:noFill/>
                        <a:ln w="9525">
                          <a:noFill/>
                          <a:miter lim="800000"/>
                          <a:headEnd/>
                          <a:tailEnd/>
                        </a:ln>
                      </pic:spPr>
                    </pic:pic>
                  </a:graphicData>
                </a:graphic>
              </wp:anchor>
            </w:drawing>
          </w:r>
          <w:r w:rsidR="00710CF1" w:rsidRPr="00710CF1">
            <w:rPr>
              <w:rFonts w:ascii="Times New Roman" w:hAnsi="Times New Roman" w:cs="Times New Roman"/>
              <w:b/>
              <w:bCs/>
              <w:color w:val="365F91" w:themeColor="accent1" w:themeShade="BF"/>
              <w:sz w:val="40"/>
              <w:szCs w:val="36"/>
            </w:rPr>
            <w:t>Research Vetting, Individual Cybersecurity, and Knowledge</w:t>
          </w:r>
        </w:p>
        <w:p w:rsidR="00710CF1" w:rsidRPr="00710CF1" w:rsidRDefault="00710CF1" w:rsidP="00710CF1">
          <w:pPr>
            <w:shd w:val="clear" w:color="auto" w:fill="FFFFFF" w:themeFill="background1"/>
            <w:ind w:left="1276" w:right="144"/>
            <w:rPr>
              <w:rFonts w:ascii="Times New Roman" w:hAnsi="Times New Roman" w:cs="Times New Roman"/>
              <w:b/>
              <w:bCs/>
              <w:color w:val="365F91" w:themeColor="accent1" w:themeShade="BF"/>
              <w:sz w:val="40"/>
              <w:szCs w:val="36"/>
            </w:rPr>
          </w:pPr>
          <w:r w:rsidRPr="00710CF1">
            <w:rPr>
              <w:rFonts w:ascii="Times New Roman" w:hAnsi="Times New Roman" w:cs="Times New Roman"/>
              <w:b/>
              <w:bCs/>
              <w:color w:val="365F91" w:themeColor="accent1" w:themeShade="BF"/>
              <w:sz w:val="40"/>
              <w:szCs w:val="36"/>
            </w:rPr>
            <w:t>Security Training for Ukrainian Researchers.</w:t>
          </w:r>
        </w:p>
        <w:p w:rsidR="009A5A80" w:rsidRPr="00710CF1" w:rsidRDefault="009A5A80" w:rsidP="00710CF1">
          <w:pPr>
            <w:spacing w:before="5" w:line="237" w:lineRule="auto"/>
            <w:ind w:left="1276" w:right="4147"/>
            <w:rPr>
              <w:rFonts w:ascii="Times New Roman" w:hAnsi="Times New Roman" w:cs="Times New Roman"/>
              <w:b/>
              <w:color w:val="365F91" w:themeColor="accent1" w:themeShade="BF"/>
              <w:w w:val="110"/>
              <w:sz w:val="40"/>
              <w:szCs w:val="36"/>
            </w:rPr>
          </w:pPr>
        </w:p>
        <w:p w:rsidR="009A5A80" w:rsidRPr="00710CF1" w:rsidRDefault="00470780" w:rsidP="00710CF1">
          <w:pPr>
            <w:spacing w:before="5" w:line="237" w:lineRule="auto"/>
            <w:ind w:left="1276" w:right="4147"/>
            <w:rPr>
              <w:rFonts w:ascii="Times New Roman" w:hAnsi="Times New Roman" w:cs="Times New Roman"/>
              <w:b/>
              <w:color w:val="365F91" w:themeColor="accent1" w:themeShade="BF"/>
              <w:w w:val="110"/>
              <w:sz w:val="40"/>
              <w:szCs w:val="36"/>
            </w:rPr>
          </w:pPr>
          <w:r w:rsidRPr="00710CF1">
            <w:rPr>
              <w:rFonts w:ascii="Times New Roman" w:hAnsi="Times New Roman" w:cs="Times New Roman"/>
              <w:b/>
              <w:color w:val="365F91" w:themeColor="accent1" w:themeShade="BF"/>
              <w:w w:val="110"/>
              <w:sz w:val="40"/>
              <w:szCs w:val="36"/>
            </w:rPr>
            <w:t>(30-31 of May</w:t>
          </w:r>
          <w:r w:rsidR="006C7D94" w:rsidRPr="00710CF1">
            <w:rPr>
              <w:rFonts w:ascii="Times New Roman" w:hAnsi="Times New Roman" w:cs="Times New Roman"/>
              <w:b/>
              <w:color w:val="365F91" w:themeColor="accent1" w:themeShade="BF"/>
              <w:w w:val="110"/>
              <w:sz w:val="40"/>
              <w:szCs w:val="36"/>
            </w:rPr>
            <w:t>20</w:t>
          </w:r>
          <w:r w:rsidR="009A5A80" w:rsidRPr="00710CF1">
            <w:rPr>
              <w:rFonts w:ascii="Times New Roman" w:hAnsi="Times New Roman" w:cs="Times New Roman"/>
              <w:b/>
              <w:color w:val="365F91" w:themeColor="accent1" w:themeShade="BF"/>
              <w:w w:val="110"/>
              <w:sz w:val="40"/>
              <w:szCs w:val="36"/>
            </w:rPr>
            <w:t>23</w:t>
          </w:r>
          <w:r w:rsidR="00710CF1">
            <w:rPr>
              <w:rFonts w:ascii="Times New Roman" w:hAnsi="Times New Roman" w:cs="Times New Roman"/>
              <w:b/>
              <w:color w:val="365F91" w:themeColor="accent1" w:themeShade="BF"/>
              <w:w w:val="110"/>
              <w:sz w:val="40"/>
              <w:szCs w:val="36"/>
            </w:rPr>
            <w:t xml:space="preserve">, </w:t>
          </w:r>
          <w:r w:rsidR="005C1B63" w:rsidRPr="005C1B63">
            <w:rPr>
              <w:rFonts w:ascii="Times New Roman" w:hAnsi="Times New Roman" w:cs="Times New Roman"/>
              <w:b/>
              <w:color w:val="365F91" w:themeColor="accent1" w:themeShade="BF"/>
              <w:w w:val="110"/>
              <w:sz w:val="40"/>
              <w:szCs w:val="40"/>
            </w:rPr>
            <w:t xml:space="preserve">Prague, </w:t>
          </w:r>
          <w:r w:rsidR="005C1B63" w:rsidRPr="005C1B63">
            <w:rPr>
              <w:rStyle w:val="Emphasis"/>
              <w:rFonts w:ascii="Times New Roman" w:hAnsi="Times New Roman" w:cs="Times New Roman"/>
              <w:b/>
              <w:bCs/>
              <w:i w:val="0"/>
              <w:iCs w:val="0"/>
              <w:color w:val="365F91" w:themeColor="accent1" w:themeShade="BF"/>
              <w:sz w:val="40"/>
              <w:szCs w:val="40"/>
              <w:shd w:val="clear" w:color="auto" w:fill="FFFFFF"/>
            </w:rPr>
            <w:t>Czech Republic</w:t>
          </w:r>
          <w:r w:rsidR="009A5A80" w:rsidRPr="00710CF1">
            <w:rPr>
              <w:rFonts w:ascii="Times New Roman" w:hAnsi="Times New Roman" w:cs="Times New Roman"/>
              <w:b/>
              <w:color w:val="365F91" w:themeColor="accent1" w:themeShade="BF"/>
              <w:w w:val="110"/>
              <w:sz w:val="40"/>
              <w:szCs w:val="36"/>
            </w:rPr>
            <w:t>)</w:t>
          </w:r>
        </w:p>
        <w:p w:rsidR="009A5A80" w:rsidRDefault="009A5A80">
          <w:pPr>
            <w:pStyle w:val="Header"/>
            <w:rPr>
              <w:b/>
            </w:rPr>
          </w:pPr>
        </w:p>
      </w:tc>
    </w:tr>
  </w:tbl>
  <w:p w:rsidR="00BC206C" w:rsidRDefault="009F0CD7" w:rsidP="009A5A8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7636908" o:spid="_x0000_s1026" type="#_x0000_t75" alt="" style="position:absolute;margin-left:0;margin-top:0;width:572.95pt;height:595.35pt;z-index:-251654144;mso-wrap-edited:f;mso-position-horizontal:center;mso-position-horizontal-relative:margin;mso-position-vertical:center;mso-position-vertical-relative:margin" o:allowincell="f">
          <v:imagedata r:id="rId2" o:title="GCF_-_LOGO2"/>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EA8" w:rsidRDefault="009F0CD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7636906" o:spid="_x0000_s1025" type="#_x0000_t75" alt="" style="position:absolute;margin-left:0;margin-top:0;width:572.95pt;height:595.35pt;z-index:-251656192;mso-wrap-edited:f;mso-position-horizontal:center;mso-position-horizontal-relative:margin;mso-position-vertical:center;mso-position-vertical-relative:margin" o:allowincell="f">
          <v:imagedata r:id="rId1" o:title="GCF_-_LOGO2"/>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5B8CB"/>
    <w:multiLevelType w:val="hybridMultilevel"/>
    <w:tmpl w:val="15828BDA"/>
    <w:lvl w:ilvl="0" w:tplc="8DB4BBF2">
      <w:start w:val="1"/>
      <w:numFmt w:val="bullet"/>
      <w:lvlText w:val=""/>
      <w:lvlJc w:val="left"/>
      <w:pPr>
        <w:ind w:left="720" w:hanging="360"/>
      </w:pPr>
      <w:rPr>
        <w:rFonts w:ascii="Symbol" w:hAnsi="Symbol" w:hint="default"/>
      </w:rPr>
    </w:lvl>
    <w:lvl w:ilvl="1" w:tplc="AC326B4E">
      <w:start w:val="1"/>
      <w:numFmt w:val="bullet"/>
      <w:lvlText w:val="o"/>
      <w:lvlJc w:val="left"/>
      <w:pPr>
        <w:ind w:left="1440" w:hanging="360"/>
      </w:pPr>
      <w:rPr>
        <w:rFonts w:ascii="Courier New" w:hAnsi="Courier New" w:hint="default"/>
      </w:rPr>
    </w:lvl>
    <w:lvl w:ilvl="2" w:tplc="04CEA312">
      <w:start w:val="1"/>
      <w:numFmt w:val="bullet"/>
      <w:lvlText w:val=""/>
      <w:lvlJc w:val="left"/>
      <w:pPr>
        <w:ind w:left="2160" w:hanging="360"/>
      </w:pPr>
      <w:rPr>
        <w:rFonts w:ascii="Wingdings" w:hAnsi="Wingdings" w:hint="default"/>
      </w:rPr>
    </w:lvl>
    <w:lvl w:ilvl="3" w:tplc="9A88BAE8">
      <w:start w:val="1"/>
      <w:numFmt w:val="bullet"/>
      <w:lvlText w:val=""/>
      <w:lvlJc w:val="left"/>
      <w:pPr>
        <w:ind w:left="2880" w:hanging="360"/>
      </w:pPr>
      <w:rPr>
        <w:rFonts w:ascii="Symbol" w:hAnsi="Symbol" w:hint="default"/>
      </w:rPr>
    </w:lvl>
    <w:lvl w:ilvl="4" w:tplc="0412628C">
      <w:start w:val="1"/>
      <w:numFmt w:val="bullet"/>
      <w:lvlText w:val="o"/>
      <w:lvlJc w:val="left"/>
      <w:pPr>
        <w:ind w:left="3600" w:hanging="360"/>
      </w:pPr>
      <w:rPr>
        <w:rFonts w:ascii="Courier New" w:hAnsi="Courier New" w:hint="default"/>
      </w:rPr>
    </w:lvl>
    <w:lvl w:ilvl="5" w:tplc="1646D360">
      <w:start w:val="1"/>
      <w:numFmt w:val="bullet"/>
      <w:lvlText w:val=""/>
      <w:lvlJc w:val="left"/>
      <w:pPr>
        <w:ind w:left="4320" w:hanging="360"/>
      </w:pPr>
      <w:rPr>
        <w:rFonts w:ascii="Wingdings" w:hAnsi="Wingdings" w:hint="default"/>
      </w:rPr>
    </w:lvl>
    <w:lvl w:ilvl="6" w:tplc="80EA0B68">
      <w:start w:val="1"/>
      <w:numFmt w:val="bullet"/>
      <w:lvlText w:val=""/>
      <w:lvlJc w:val="left"/>
      <w:pPr>
        <w:ind w:left="5040" w:hanging="360"/>
      </w:pPr>
      <w:rPr>
        <w:rFonts w:ascii="Symbol" w:hAnsi="Symbol" w:hint="default"/>
      </w:rPr>
    </w:lvl>
    <w:lvl w:ilvl="7" w:tplc="15F0099E">
      <w:start w:val="1"/>
      <w:numFmt w:val="bullet"/>
      <w:lvlText w:val="o"/>
      <w:lvlJc w:val="left"/>
      <w:pPr>
        <w:ind w:left="5760" w:hanging="360"/>
      </w:pPr>
      <w:rPr>
        <w:rFonts w:ascii="Courier New" w:hAnsi="Courier New" w:hint="default"/>
      </w:rPr>
    </w:lvl>
    <w:lvl w:ilvl="8" w:tplc="634610BC">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thany Banks">
    <w15:presenceInfo w15:providerId="AD" w15:userId="S::Bethany.Banks@coalescion.org::585fe149-4f46-47d6-afd7-c9e7ac96d86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ulTrailSpace/>
  </w:compat>
  <w:rsids>
    <w:rsidRoot w:val="00A50BBB"/>
    <w:rsid w:val="0002657F"/>
    <w:rsid w:val="000D0112"/>
    <w:rsid w:val="00132EAD"/>
    <w:rsid w:val="001F23F3"/>
    <w:rsid w:val="00207854"/>
    <w:rsid w:val="0027409E"/>
    <w:rsid w:val="002C70BF"/>
    <w:rsid w:val="002E3D5C"/>
    <w:rsid w:val="002F2E34"/>
    <w:rsid w:val="00306FD8"/>
    <w:rsid w:val="0031082E"/>
    <w:rsid w:val="00383B18"/>
    <w:rsid w:val="003E0728"/>
    <w:rsid w:val="00404B8E"/>
    <w:rsid w:val="0043218A"/>
    <w:rsid w:val="004622B9"/>
    <w:rsid w:val="00470780"/>
    <w:rsid w:val="00524625"/>
    <w:rsid w:val="0053302E"/>
    <w:rsid w:val="005478FF"/>
    <w:rsid w:val="005506B9"/>
    <w:rsid w:val="00554CB7"/>
    <w:rsid w:val="005B6B4A"/>
    <w:rsid w:val="005C1B63"/>
    <w:rsid w:val="00623556"/>
    <w:rsid w:val="0065552A"/>
    <w:rsid w:val="00657DCE"/>
    <w:rsid w:val="00683535"/>
    <w:rsid w:val="00694EAC"/>
    <w:rsid w:val="0069731F"/>
    <w:rsid w:val="006C7D94"/>
    <w:rsid w:val="006D07C7"/>
    <w:rsid w:val="00710CF1"/>
    <w:rsid w:val="007400B3"/>
    <w:rsid w:val="0078234B"/>
    <w:rsid w:val="007968F6"/>
    <w:rsid w:val="007A34E9"/>
    <w:rsid w:val="007C1B80"/>
    <w:rsid w:val="00882478"/>
    <w:rsid w:val="00886D65"/>
    <w:rsid w:val="008A53C2"/>
    <w:rsid w:val="009462CA"/>
    <w:rsid w:val="009A5A80"/>
    <w:rsid w:val="009A6FA7"/>
    <w:rsid w:val="009F0CD7"/>
    <w:rsid w:val="00A0157B"/>
    <w:rsid w:val="00A0229C"/>
    <w:rsid w:val="00A274AB"/>
    <w:rsid w:val="00A3764E"/>
    <w:rsid w:val="00A50BBB"/>
    <w:rsid w:val="00AD2654"/>
    <w:rsid w:val="00AF15BB"/>
    <w:rsid w:val="00BC206C"/>
    <w:rsid w:val="00BE635A"/>
    <w:rsid w:val="00C054C5"/>
    <w:rsid w:val="00C055CC"/>
    <w:rsid w:val="00C837F9"/>
    <w:rsid w:val="00C86EA8"/>
    <w:rsid w:val="00CB2D9E"/>
    <w:rsid w:val="00D0281D"/>
    <w:rsid w:val="00D171D5"/>
    <w:rsid w:val="00D57167"/>
    <w:rsid w:val="00D67A9C"/>
    <w:rsid w:val="00DC28C3"/>
    <w:rsid w:val="00E20324"/>
    <w:rsid w:val="00E60923"/>
    <w:rsid w:val="00E62BFD"/>
    <w:rsid w:val="00E75F74"/>
    <w:rsid w:val="00EF423F"/>
    <w:rsid w:val="00F200B9"/>
    <w:rsid w:val="00F3416A"/>
    <w:rsid w:val="00F6405A"/>
    <w:rsid w:val="00F90AC6"/>
    <w:rsid w:val="00F9112D"/>
    <w:rsid w:val="00FA3509"/>
    <w:rsid w:val="00FD63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50BBB"/>
    <w:rPr>
      <w:rFonts w:ascii="Arial" w:eastAsia="Arial" w:hAnsi="Arial" w:cs="Arial"/>
    </w:rPr>
  </w:style>
  <w:style w:type="paragraph" w:styleId="Heading1">
    <w:name w:val="heading 1"/>
    <w:basedOn w:val="Normal"/>
    <w:uiPriority w:val="1"/>
    <w:qFormat/>
    <w:rsid w:val="00A50BBB"/>
    <w:pPr>
      <w:ind w:left="-191"/>
      <w:outlineLvl w:val="0"/>
    </w:pPr>
    <w:rPr>
      <w:rFonts w:ascii="Trebuchet MS" w:eastAsia="Trebuchet MS" w:hAnsi="Trebuchet MS" w:cs="Trebuchet MS"/>
      <w:b/>
      <w:bCs/>
      <w:sz w:val="84"/>
      <w:szCs w:val="84"/>
    </w:rPr>
  </w:style>
  <w:style w:type="paragraph" w:styleId="Heading2">
    <w:name w:val="heading 2"/>
    <w:basedOn w:val="Normal"/>
    <w:uiPriority w:val="1"/>
    <w:qFormat/>
    <w:rsid w:val="00A50BBB"/>
    <w:pPr>
      <w:ind w:left="1587"/>
      <w:outlineLvl w:val="1"/>
    </w:pPr>
    <w:rPr>
      <w:rFonts w:ascii="Trebuchet MS" w:eastAsia="Trebuchet MS" w:hAnsi="Trebuchet MS" w:cs="Trebuchet M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50BBB"/>
    <w:rPr>
      <w:sz w:val="24"/>
      <w:szCs w:val="24"/>
    </w:rPr>
  </w:style>
  <w:style w:type="paragraph" w:styleId="ListParagraph">
    <w:name w:val="List Paragraph"/>
    <w:basedOn w:val="Normal"/>
    <w:uiPriority w:val="34"/>
    <w:qFormat/>
    <w:rsid w:val="00A50BBB"/>
  </w:style>
  <w:style w:type="paragraph" w:customStyle="1" w:styleId="TableParagraph">
    <w:name w:val="Table Paragraph"/>
    <w:basedOn w:val="Normal"/>
    <w:uiPriority w:val="1"/>
    <w:qFormat/>
    <w:rsid w:val="00A50BBB"/>
  </w:style>
  <w:style w:type="character" w:styleId="Hyperlink">
    <w:name w:val="Hyperlink"/>
    <w:basedOn w:val="DefaultParagraphFont"/>
    <w:uiPriority w:val="99"/>
    <w:unhideWhenUsed/>
    <w:rsid w:val="00404B8E"/>
    <w:rPr>
      <w:color w:val="0000FF" w:themeColor="hyperlink"/>
      <w:u w:val="single"/>
    </w:rPr>
  </w:style>
  <w:style w:type="paragraph" w:styleId="BalloonText">
    <w:name w:val="Balloon Text"/>
    <w:basedOn w:val="Normal"/>
    <w:link w:val="BalloonTextChar"/>
    <w:uiPriority w:val="99"/>
    <w:semiHidden/>
    <w:unhideWhenUsed/>
    <w:rsid w:val="00404B8E"/>
    <w:rPr>
      <w:rFonts w:ascii="Tahoma" w:hAnsi="Tahoma" w:cs="Tahoma"/>
      <w:sz w:val="16"/>
      <w:szCs w:val="16"/>
    </w:rPr>
  </w:style>
  <w:style w:type="character" w:customStyle="1" w:styleId="BalloonTextChar">
    <w:name w:val="Balloon Text Char"/>
    <w:basedOn w:val="DefaultParagraphFont"/>
    <w:link w:val="BalloonText"/>
    <w:uiPriority w:val="99"/>
    <w:semiHidden/>
    <w:rsid w:val="00404B8E"/>
    <w:rPr>
      <w:rFonts w:ascii="Tahoma" w:eastAsia="Arial" w:hAnsi="Tahoma" w:cs="Tahoma"/>
      <w:sz w:val="16"/>
      <w:szCs w:val="16"/>
    </w:rPr>
  </w:style>
  <w:style w:type="paragraph" w:styleId="Header">
    <w:name w:val="header"/>
    <w:basedOn w:val="Normal"/>
    <w:link w:val="HeaderChar"/>
    <w:uiPriority w:val="99"/>
    <w:unhideWhenUsed/>
    <w:rsid w:val="00BC206C"/>
    <w:pPr>
      <w:tabs>
        <w:tab w:val="center" w:pos="4986"/>
        <w:tab w:val="right" w:pos="9973"/>
      </w:tabs>
    </w:pPr>
  </w:style>
  <w:style w:type="character" w:customStyle="1" w:styleId="HeaderChar">
    <w:name w:val="Header Char"/>
    <w:basedOn w:val="DefaultParagraphFont"/>
    <w:link w:val="Header"/>
    <w:uiPriority w:val="99"/>
    <w:rsid w:val="00BC206C"/>
    <w:rPr>
      <w:rFonts w:ascii="Arial" w:eastAsia="Arial" w:hAnsi="Arial" w:cs="Arial"/>
    </w:rPr>
  </w:style>
  <w:style w:type="paragraph" w:styleId="Footer">
    <w:name w:val="footer"/>
    <w:basedOn w:val="Normal"/>
    <w:link w:val="FooterChar"/>
    <w:uiPriority w:val="99"/>
    <w:unhideWhenUsed/>
    <w:rsid w:val="00BC206C"/>
    <w:pPr>
      <w:tabs>
        <w:tab w:val="center" w:pos="4986"/>
        <w:tab w:val="right" w:pos="9973"/>
      </w:tabs>
    </w:pPr>
  </w:style>
  <w:style w:type="character" w:customStyle="1" w:styleId="FooterChar">
    <w:name w:val="Footer Char"/>
    <w:basedOn w:val="DefaultParagraphFont"/>
    <w:link w:val="Footer"/>
    <w:uiPriority w:val="99"/>
    <w:rsid w:val="00BC206C"/>
    <w:rPr>
      <w:rFonts w:ascii="Arial" w:eastAsia="Arial" w:hAnsi="Arial" w:cs="Arial"/>
    </w:rPr>
  </w:style>
  <w:style w:type="character" w:styleId="CommentReference">
    <w:name w:val="annotation reference"/>
    <w:basedOn w:val="DefaultParagraphFont"/>
    <w:uiPriority w:val="99"/>
    <w:semiHidden/>
    <w:unhideWhenUsed/>
    <w:rsid w:val="006C7D94"/>
    <w:rPr>
      <w:sz w:val="16"/>
      <w:szCs w:val="16"/>
    </w:rPr>
  </w:style>
  <w:style w:type="paragraph" w:styleId="CommentText">
    <w:name w:val="annotation text"/>
    <w:basedOn w:val="Normal"/>
    <w:link w:val="CommentTextChar"/>
    <w:uiPriority w:val="99"/>
    <w:semiHidden/>
    <w:unhideWhenUsed/>
    <w:rsid w:val="006C7D94"/>
    <w:rPr>
      <w:sz w:val="20"/>
      <w:szCs w:val="20"/>
    </w:rPr>
  </w:style>
  <w:style w:type="character" w:customStyle="1" w:styleId="CommentTextChar">
    <w:name w:val="Comment Text Char"/>
    <w:basedOn w:val="DefaultParagraphFont"/>
    <w:link w:val="CommentText"/>
    <w:uiPriority w:val="99"/>
    <w:semiHidden/>
    <w:rsid w:val="006C7D9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C7D94"/>
    <w:rPr>
      <w:b/>
      <w:bCs/>
    </w:rPr>
  </w:style>
  <w:style w:type="character" w:customStyle="1" w:styleId="CommentSubjectChar">
    <w:name w:val="Comment Subject Char"/>
    <w:basedOn w:val="CommentTextChar"/>
    <w:link w:val="CommentSubject"/>
    <w:uiPriority w:val="99"/>
    <w:semiHidden/>
    <w:rsid w:val="006C7D94"/>
    <w:rPr>
      <w:rFonts w:ascii="Arial" w:eastAsia="Arial" w:hAnsi="Arial" w:cs="Arial"/>
      <w:b/>
      <w:bCs/>
      <w:sz w:val="20"/>
      <w:szCs w:val="20"/>
    </w:rPr>
  </w:style>
  <w:style w:type="character" w:customStyle="1" w:styleId="UnresolvedMention1">
    <w:name w:val="Unresolved Mention1"/>
    <w:basedOn w:val="DefaultParagraphFont"/>
    <w:uiPriority w:val="99"/>
    <w:semiHidden/>
    <w:unhideWhenUsed/>
    <w:rsid w:val="001F23F3"/>
    <w:rPr>
      <w:color w:val="605E5C"/>
      <w:shd w:val="clear" w:color="auto" w:fill="E1DFDD"/>
    </w:rPr>
  </w:style>
  <w:style w:type="paragraph" w:styleId="Revision">
    <w:name w:val="Revision"/>
    <w:hidden/>
    <w:uiPriority w:val="99"/>
    <w:semiHidden/>
    <w:rsid w:val="00C837F9"/>
    <w:pPr>
      <w:widowControl/>
      <w:autoSpaceDE/>
      <w:autoSpaceDN/>
    </w:pPr>
    <w:rPr>
      <w:rFonts w:ascii="Arial" w:eastAsia="Arial" w:hAnsi="Arial" w:cs="Arial"/>
    </w:rPr>
  </w:style>
  <w:style w:type="character" w:styleId="Emphasis">
    <w:name w:val="Emphasis"/>
    <w:basedOn w:val="DefaultParagraphFont"/>
    <w:uiPriority w:val="20"/>
    <w:qFormat/>
    <w:rsid w:val="005C1B63"/>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ykola.lubiv@stcu.in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stcu.int/documents/stcu_inf/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F8E93A-B1D8-49A4-BA69-4131A8E80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stcu</dc:creator>
  <cp:lastModifiedBy>stcu</cp:lastModifiedBy>
  <cp:revision>2</cp:revision>
  <cp:lastPrinted>2022-10-12T08:03:00Z</cp:lastPrinted>
  <dcterms:created xsi:type="dcterms:W3CDTF">2023-04-03T08:14:00Z</dcterms:created>
  <dcterms:modified xsi:type="dcterms:W3CDTF">2023-04-03T08:14:00Z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2021-06-19T00:00:00Z</vt:filetime>
  </property>
  <property fmtid="{D5CDD505-2E9C-101B-9397-08002B2CF9AE}" pid="3" name="Creator">
    <vt:lpwstr>Adobe InDesign 16.2 (Macintosh)</vt:lpwstr>
  </property>
  <property fmtid="{D5CDD505-2E9C-101B-9397-08002B2CF9AE}" pid="4" name="LastSaved">
    <vt:filetime>2022-09-29T00:00:00Z</vt:filetime>
  </property>
  <property fmtid="{D5CDD505-2E9C-101B-9397-08002B2CF9AE}" pid="5" name="Producer">
    <vt:lpwstr>iLovePDF</vt:lpwstr>
  </property>
</Properties>
</file>